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965B5" w14:textId="77777777" w:rsidR="003813EE" w:rsidRDefault="002E6713">
      <w:pPr>
        <w:pStyle w:val="3"/>
        <w:spacing w:before="0" w:after="0" w:line="360" w:lineRule="auto"/>
        <w:rPr>
          <w:rFonts w:hint="default"/>
          <w:sz w:val="36"/>
          <w:szCs w:val="36"/>
        </w:rPr>
      </w:pPr>
      <w:r>
        <w:rPr>
          <w:sz w:val="36"/>
          <w:szCs w:val="36"/>
        </w:rPr>
        <w:t>附件四</w:t>
      </w:r>
    </w:p>
    <w:p w14:paraId="2A9FA559" w14:textId="77777777" w:rsidR="003813EE" w:rsidRDefault="003813EE">
      <w:pPr>
        <w:pStyle w:val="3"/>
        <w:spacing w:before="0" w:after="0" w:line="360" w:lineRule="auto"/>
        <w:jc w:val="center"/>
        <w:rPr>
          <w:rFonts w:hint="default"/>
          <w:sz w:val="36"/>
          <w:szCs w:val="36"/>
        </w:rPr>
      </w:pPr>
    </w:p>
    <w:p w14:paraId="499723F1" w14:textId="77777777" w:rsidR="003813EE" w:rsidRDefault="002E6713">
      <w:pPr>
        <w:jc w:val="center"/>
        <w:rPr>
          <w:rFonts w:ascii="楷体" w:eastAsia="楷体" w:hAnsi="楷体" w:cs="楷体"/>
          <w:b/>
          <w:bCs/>
          <w:sz w:val="52"/>
          <w:szCs w:val="52"/>
        </w:rPr>
      </w:pPr>
      <w:proofErr w:type="gramStart"/>
      <w:r>
        <w:rPr>
          <w:rFonts w:ascii="楷体" w:eastAsia="楷体" w:hAnsi="楷体" w:cs="楷体" w:hint="eastAsia"/>
          <w:b/>
          <w:bCs/>
          <w:sz w:val="52"/>
          <w:szCs w:val="52"/>
        </w:rPr>
        <w:t>湄洲湾</w:t>
      </w:r>
      <w:proofErr w:type="gramEnd"/>
      <w:r>
        <w:rPr>
          <w:rFonts w:ascii="楷体" w:eastAsia="楷体" w:hAnsi="楷体" w:cs="楷体" w:hint="eastAsia"/>
          <w:b/>
          <w:bCs/>
          <w:sz w:val="52"/>
          <w:szCs w:val="52"/>
        </w:rPr>
        <w:t>职业技术学院</w:t>
      </w:r>
    </w:p>
    <w:p w14:paraId="464AC1DF" w14:textId="77777777" w:rsidR="003813EE" w:rsidRDefault="002E6713">
      <w:pPr>
        <w:jc w:val="center"/>
        <w:rPr>
          <w:rFonts w:ascii="楷体" w:eastAsia="楷体" w:hAnsi="楷体" w:cs="楷体"/>
          <w:b/>
          <w:bCs/>
          <w:sz w:val="52"/>
          <w:szCs w:val="52"/>
        </w:rPr>
      </w:pPr>
      <w:r>
        <w:rPr>
          <w:rFonts w:ascii="楷体" w:eastAsia="楷体" w:hAnsi="楷体" w:cs="楷体" w:hint="eastAsia"/>
          <w:b/>
          <w:bCs/>
          <w:sz w:val="52"/>
          <w:szCs w:val="52"/>
        </w:rPr>
        <w:t>采购实施计划</w:t>
      </w:r>
    </w:p>
    <w:p w14:paraId="3CFC6260" w14:textId="77777777" w:rsidR="003813EE" w:rsidRDefault="003813EE"/>
    <w:p w14:paraId="3956D8F6" w14:textId="77777777" w:rsidR="003813EE" w:rsidRDefault="003813EE">
      <w:pPr>
        <w:ind w:firstLineChars="400" w:firstLine="1044"/>
        <w:rPr>
          <w:rFonts w:ascii="仿宋" w:eastAsia="仿宋" w:hAnsi="仿宋" w:cs="仿宋"/>
          <w:b/>
          <w:bCs/>
          <w:color w:val="000000"/>
          <w:kern w:val="0"/>
          <w:sz w:val="26"/>
          <w:szCs w:val="26"/>
          <w:shd w:val="clear" w:color="auto" w:fill="FFFFFF"/>
        </w:rPr>
      </w:pPr>
    </w:p>
    <w:p w14:paraId="53CE3846" w14:textId="77777777" w:rsidR="003813EE" w:rsidRDefault="003813EE">
      <w:pPr>
        <w:ind w:firstLineChars="400" w:firstLine="1044"/>
        <w:rPr>
          <w:rFonts w:ascii="仿宋" w:eastAsia="仿宋" w:hAnsi="仿宋" w:cs="仿宋"/>
          <w:b/>
          <w:bCs/>
          <w:color w:val="000000"/>
          <w:kern w:val="0"/>
          <w:sz w:val="26"/>
          <w:szCs w:val="26"/>
          <w:shd w:val="clear" w:color="auto" w:fill="FFFFFF"/>
        </w:rPr>
      </w:pPr>
    </w:p>
    <w:tbl>
      <w:tblPr>
        <w:tblW w:w="0" w:type="auto"/>
        <w:jc w:val="center"/>
        <w:tblLayout w:type="fixed"/>
        <w:tblLook w:val="04A0" w:firstRow="1" w:lastRow="0" w:firstColumn="1" w:lastColumn="0" w:noHBand="0" w:noVBand="1"/>
      </w:tblPr>
      <w:tblGrid>
        <w:gridCol w:w="2903"/>
        <w:gridCol w:w="4676"/>
      </w:tblGrid>
      <w:tr w:rsidR="003813EE" w14:paraId="01D6782D" w14:textId="77777777">
        <w:trPr>
          <w:trHeight w:val="680"/>
          <w:jc w:val="center"/>
        </w:trPr>
        <w:tc>
          <w:tcPr>
            <w:tcW w:w="2903" w:type="dxa"/>
            <w:vAlign w:val="bottom"/>
          </w:tcPr>
          <w:p w14:paraId="2951A647" w14:textId="77777777" w:rsidR="003813EE" w:rsidRDefault="002E6713">
            <w:pPr>
              <w:ind w:firstLine="480"/>
              <w:jc w:val="distribute"/>
              <w:rPr>
                <w:rFonts w:ascii="仿宋" w:eastAsia="仿宋" w:hAnsi="仿宋" w:cs="仿宋"/>
                <w:b/>
                <w:sz w:val="28"/>
                <w:szCs w:val="28"/>
              </w:rPr>
            </w:pPr>
            <w:r>
              <w:rPr>
                <w:rFonts w:ascii="仿宋" w:eastAsia="仿宋" w:hAnsi="仿宋" w:cs="仿宋" w:hint="eastAsia"/>
                <w:b/>
                <w:sz w:val="28"/>
                <w:szCs w:val="28"/>
              </w:rPr>
              <w:t>项目编号：</w:t>
            </w:r>
          </w:p>
        </w:tc>
        <w:tc>
          <w:tcPr>
            <w:tcW w:w="4676" w:type="dxa"/>
            <w:tcBorders>
              <w:bottom w:val="single" w:sz="4" w:space="0" w:color="auto"/>
            </w:tcBorders>
            <w:vAlign w:val="bottom"/>
          </w:tcPr>
          <w:p w14:paraId="3C64CB42" w14:textId="77777777" w:rsidR="003813EE" w:rsidRDefault="003813EE">
            <w:pPr>
              <w:ind w:firstLine="480"/>
              <w:jc w:val="center"/>
              <w:rPr>
                <w:rFonts w:ascii="仿宋" w:eastAsia="仿宋" w:hAnsi="仿宋" w:cs="仿宋"/>
                <w:b/>
                <w:sz w:val="24"/>
              </w:rPr>
            </w:pPr>
          </w:p>
        </w:tc>
      </w:tr>
      <w:tr w:rsidR="003813EE" w14:paraId="50A89E1D" w14:textId="77777777">
        <w:trPr>
          <w:trHeight w:val="680"/>
          <w:jc w:val="center"/>
        </w:trPr>
        <w:tc>
          <w:tcPr>
            <w:tcW w:w="2903" w:type="dxa"/>
            <w:vAlign w:val="bottom"/>
          </w:tcPr>
          <w:p w14:paraId="1BCCF79E" w14:textId="77777777" w:rsidR="003813EE" w:rsidRDefault="002E6713">
            <w:pPr>
              <w:ind w:firstLine="480"/>
              <w:jc w:val="distribute"/>
              <w:rPr>
                <w:rFonts w:ascii="仿宋" w:eastAsia="仿宋" w:hAnsi="仿宋" w:cs="仿宋"/>
                <w:b/>
                <w:bCs/>
                <w:sz w:val="28"/>
                <w:szCs w:val="28"/>
              </w:rPr>
            </w:pPr>
            <w:r>
              <w:rPr>
                <w:rFonts w:ascii="仿宋" w:eastAsia="仿宋" w:hAnsi="仿宋" w:cs="仿宋" w:hint="eastAsia"/>
                <w:b/>
                <w:bCs/>
                <w:sz w:val="28"/>
                <w:szCs w:val="28"/>
              </w:rPr>
              <w:t>项目名称：</w:t>
            </w:r>
          </w:p>
        </w:tc>
        <w:tc>
          <w:tcPr>
            <w:tcW w:w="4676" w:type="dxa"/>
            <w:tcBorders>
              <w:bottom w:val="single" w:sz="4" w:space="0" w:color="auto"/>
            </w:tcBorders>
            <w:vAlign w:val="bottom"/>
          </w:tcPr>
          <w:p w14:paraId="6C69463D" w14:textId="77777777" w:rsidR="003813EE" w:rsidRDefault="002E6713">
            <w:pPr>
              <w:spacing w:line="360" w:lineRule="exact"/>
              <w:ind w:firstLine="482"/>
              <w:jc w:val="center"/>
              <w:rPr>
                <w:rFonts w:ascii="仿宋" w:eastAsia="仿宋" w:hAnsi="仿宋" w:cs="仿宋"/>
                <w:b/>
                <w:sz w:val="28"/>
                <w:szCs w:val="28"/>
              </w:rPr>
            </w:pPr>
            <w:r>
              <w:rPr>
                <w:rFonts w:ascii="仿宋" w:eastAsia="仿宋" w:hAnsi="仿宋" w:cs="仿宋" w:hint="eastAsia"/>
                <w:b/>
                <w:sz w:val="28"/>
                <w:szCs w:val="28"/>
              </w:rPr>
              <w:t>福建省高技能人才培训基地</w:t>
            </w:r>
          </w:p>
          <w:p w14:paraId="214434C1" w14:textId="77777777" w:rsidR="003813EE" w:rsidRDefault="002E6713">
            <w:pPr>
              <w:spacing w:line="360" w:lineRule="exact"/>
              <w:ind w:firstLine="482"/>
              <w:jc w:val="center"/>
              <w:rPr>
                <w:rFonts w:ascii="仿宋" w:eastAsia="仿宋" w:hAnsi="仿宋" w:cs="仿宋"/>
                <w:b/>
                <w:sz w:val="28"/>
                <w:szCs w:val="28"/>
              </w:rPr>
            </w:pPr>
            <w:r>
              <w:rPr>
                <w:rFonts w:ascii="仿宋" w:eastAsia="仿宋" w:hAnsi="仿宋" w:cs="仿宋" w:hint="eastAsia"/>
                <w:b/>
                <w:sz w:val="28"/>
                <w:szCs w:val="28"/>
              </w:rPr>
              <w:t>高级电工实训设备</w:t>
            </w:r>
          </w:p>
        </w:tc>
      </w:tr>
      <w:tr w:rsidR="003813EE" w14:paraId="2941AD68" w14:textId="77777777">
        <w:trPr>
          <w:trHeight w:val="680"/>
          <w:jc w:val="center"/>
        </w:trPr>
        <w:tc>
          <w:tcPr>
            <w:tcW w:w="2903" w:type="dxa"/>
            <w:vAlign w:val="bottom"/>
          </w:tcPr>
          <w:p w14:paraId="6FC69BBE" w14:textId="77777777" w:rsidR="003813EE" w:rsidRDefault="002E6713">
            <w:pPr>
              <w:ind w:firstLine="480"/>
              <w:jc w:val="distribute"/>
              <w:rPr>
                <w:rFonts w:ascii="仿宋" w:eastAsia="仿宋" w:hAnsi="仿宋" w:cs="仿宋"/>
                <w:b/>
                <w:sz w:val="28"/>
                <w:szCs w:val="28"/>
              </w:rPr>
            </w:pPr>
            <w:r>
              <w:rPr>
                <w:rFonts w:ascii="仿宋" w:eastAsia="仿宋" w:hAnsi="仿宋" w:cs="仿宋" w:hint="eastAsia"/>
                <w:b/>
                <w:bCs/>
                <w:sz w:val="28"/>
                <w:szCs w:val="28"/>
              </w:rPr>
              <w:t>实训室名称：</w:t>
            </w:r>
          </w:p>
        </w:tc>
        <w:tc>
          <w:tcPr>
            <w:tcW w:w="4676" w:type="dxa"/>
            <w:tcBorders>
              <w:bottom w:val="single" w:sz="4" w:space="0" w:color="auto"/>
            </w:tcBorders>
            <w:vAlign w:val="bottom"/>
          </w:tcPr>
          <w:p w14:paraId="3151C6BA" w14:textId="77777777" w:rsidR="003813EE" w:rsidRDefault="002E6713">
            <w:pPr>
              <w:ind w:firstLine="480"/>
              <w:jc w:val="center"/>
              <w:rPr>
                <w:rFonts w:ascii="仿宋" w:eastAsia="仿宋" w:hAnsi="仿宋" w:cs="仿宋"/>
                <w:b/>
                <w:sz w:val="28"/>
                <w:szCs w:val="28"/>
              </w:rPr>
            </w:pPr>
            <w:r>
              <w:rPr>
                <w:rFonts w:ascii="仿宋" w:eastAsia="仿宋" w:hAnsi="仿宋" w:cs="仿宋" w:hint="eastAsia"/>
                <w:b/>
                <w:sz w:val="28"/>
                <w:szCs w:val="28"/>
              </w:rPr>
              <w:t>自动化系统应用实训室</w:t>
            </w:r>
          </w:p>
        </w:tc>
      </w:tr>
      <w:tr w:rsidR="003813EE" w14:paraId="5EA398DF" w14:textId="77777777">
        <w:trPr>
          <w:trHeight w:val="680"/>
          <w:jc w:val="center"/>
        </w:trPr>
        <w:tc>
          <w:tcPr>
            <w:tcW w:w="2903" w:type="dxa"/>
            <w:vAlign w:val="bottom"/>
          </w:tcPr>
          <w:p w14:paraId="57A62E78" w14:textId="77777777" w:rsidR="003813EE" w:rsidRDefault="002E6713">
            <w:pPr>
              <w:ind w:firstLine="480"/>
              <w:jc w:val="distribute"/>
              <w:rPr>
                <w:rFonts w:ascii="仿宋" w:eastAsia="仿宋" w:hAnsi="仿宋" w:cs="仿宋"/>
                <w:b/>
                <w:bCs/>
                <w:sz w:val="28"/>
                <w:szCs w:val="28"/>
              </w:rPr>
            </w:pPr>
            <w:r>
              <w:rPr>
                <w:rFonts w:ascii="仿宋" w:eastAsia="仿宋" w:hAnsi="仿宋" w:cs="仿宋" w:hint="eastAsia"/>
                <w:b/>
                <w:bCs/>
                <w:sz w:val="28"/>
                <w:szCs w:val="28"/>
              </w:rPr>
              <w:t>申报单位：</w:t>
            </w:r>
          </w:p>
        </w:tc>
        <w:tc>
          <w:tcPr>
            <w:tcW w:w="4676" w:type="dxa"/>
            <w:tcBorders>
              <w:bottom w:val="single" w:sz="4" w:space="0" w:color="auto"/>
            </w:tcBorders>
            <w:vAlign w:val="bottom"/>
          </w:tcPr>
          <w:p w14:paraId="1D519A92" w14:textId="77777777" w:rsidR="003813EE" w:rsidRDefault="002E6713">
            <w:pPr>
              <w:ind w:firstLine="480"/>
              <w:jc w:val="center"/>
              <w:rPr>
                <w:rFonts w:ascii="仿宋" w:eastAsia="仿宋" w:hAnsi="仿宋" w:cs="仿宋"/>
                <w:b/>
                <w:sz w:val="28"/>
                <w:szCs w:val="28"/>
              </w:rPr>
            </w:pPr>
            <w:r>
              <w:rPr>
                <w:rFonts w:ascii="仿宋" w:eastAsia="仿宋" w:hAnsi="仿宋" w:cs="仿宋" w:hint="eastAsia"/>
                <w:b/>
                <w:sz w:val="28"/>
                <w:szCs w:val="28"/>
              </w:rPr>
              <w:t>自动化工程系</w:t>
            </w:r>
          </w:p>
        </w:tc>
      </w:tr>
      <w:tr w:rsidR="003813EE" w14:paraId="274ABDDC" w14:textId="77777777">
        <w:trPr>
          <w:trHeight w:val="680"/>
          <w:jc w:val="center"/>
        </w:trPr>
        <w:tc>
          <w:tcPr>
            <w:tcW w:w="2903" w:type="dxa"/>
            <w:vAlign w:val="bottom"/>
          </w:tcPr>
          <w:p w14:paraId="452C87F1" w14:textId="77777777" w:rsidR="003813EE" w:rsidRDefault="002E6713">
            <w:pPr>
              <w:ind w:firstLine="480"/>
              <w:jc w:val="distribute"/>
              <w:rPr>
                <w:rFonts w:ascii="仿宋" w:eastAsia="仿宋" w:hAnsi="仿宋" w:cs="仿宋"/>
                <w:b/>
                <w:sz w:val="28"/>
                <w:szCs w:val="28"/>
              </w:rPr>
            </w:pPr>
            <w:r>
              <w:rPr>
                <w:rFonts w:ascii="仿宋" w:eastAsia="仿宋" w:hAnsi="仿宋" w:cs="仿宋" w:hint="eastAsia"/>
                <w:b/>
                <w:bCs/>
                <w:sz w:val="28"/>
                <w:szCs w:val="28"/>
              </w:rPr>
              <w:t>预算金额（万元）：</w:t>
            </w:r>
          </w:p>
        </w:tc>
        <w:tc>
          <w:tcPr>
            <w:tcW w:w="4676" w:type="dxa"/>
            <w:tcBorders>
              <w:top w:val="single" w:sz="4" w:space="0" w:color="auto"/>
              <w:bottom w:val="single" w:sz="4" w:space="0" w:color="auto"/>
            </w:tcBorders>
            <w:vAlign w:val="bottom"/>
          </w:tcPr>
          <w:p w14:paraId="5867F5BA" w14:textId="77777777" w:rsidR="003813EE" w:rsidRDefault="002E6713">
            <w:pPr>
              <w:ind w:firstLine="480"/>
              <w:jc w:val="center"/>
              <w:rPr>
                <w:rFonts w:ascii="仿宋" w:eastAsia="仿宋" w:hAnsi="仿宋" w:cs="仿宋"/>
                <w:b/>
                <w:sz w:val="28"/>
                <w:szCs w:val="28"/>
              </w:rPr>
            </w:pPr>
            <w:r>
              <w:rPr>
                <w:rFonts w:ascii="仿宋" w:eastAsia="仿宋" w:hAnsi="仿宋" w:cs="仿宋"/>
                <w:b/>
                <w:sz w:val="28"/>
                <w:szCs w:val="28"/>
              </w:rPr>
              <w:t>109.95</w:t>
            </w:r>
          </w:p>
        </w:tc>
      </w:tr>
      <w:tr w:rsidR="003813EE" w14:paraId="2486510E" w14:textId="77777777">
        <w:trPr>
          <w:trHeight w:val="680"/>
          <w:jc w:val="center"/>
        </w:trPr>
        <w:tc>
          <w:tcPr>
            <w:tcW w:w="2903" w:type="dxa"/>
            <w:vAlign w:val="bottom"/>
          </w:tcPr>
          <w:p w14:paraId="796259DD" w14:textId="77777777" w:rsidR="003813EE" w:rsidRDefault="002E6713">
            <w:pPr>
              <w:ind w:firstLine="480"/>
              <w:jc w:val="distribute"/>
              <w:rPr>
                <w:rFonts w:ascii="仿宋" w:eastAsia="仿宋" w:hAnsi="仿宋" w:cs="仿宋"/>
                <w:b/>
                <w:sz w:val="28"/>
                <w:szCs w:val="28"/>
              </w:rPr>
            </w:pPr>
            <w:r>
              <w:rPr>
                <w:rFonts w:ascii="仿宋" w:eastAsia="仿宋" w:hAnsi="仿宋" w:cs="仿宋" w:hint="eastAsia"/>
                <w:b/>
                <w:bCs/>
                <w:sz w:val="28"/>
                <w:szCs w:val="28"/>
              </w:rPr>
              <w:t>项目负责人：</w:t>
            </w:r>
          </w:p>
        </w:tc>
        <w:tc>
          <w:tcPr>
            <w:tcW w:w="4676" w:type="dxa"/>
            <w:tcBorders>
              <w:top w:val="single" w:sz="4" w:space="0" w:color="auto"/>
              <w:bottom w:val="single" w:sz="4" w:space="0" w:color="auto"/>
            </w:tcBorders>
            <w:vAlign w:val="bottom"/>
          </w:tcPr>
          <w:p w14:paraId="4D1E7549" w14:textId="77777777" w:rsidR="003813EE" w:rsidRDefault="002E6713">
            <w:pPr>
              <w:ind w:firstLine="480"/>
              <w:jc w:val="center"/>
              <w:rPr>
                <w:rFonts w:ascii="仿宋" w:eastAsia="仿宋" w:hAnsi="仿宋" w:cs="仿宋"/>
                <w:b/>
                <w:sz w:val="28"/>
                <w:szCs w:val="28"/>
              </w:rPr>
            </w:pPr>
            <w:r>
              <w:rPr>
                <w:rFonts w:ascii="仿宋" w:eastAsia="仿宋" w:hAnsi="仿宋" w:cs="仿宋" w:hint="eastAsia"/>
                <w:b/>
                <w:sz w:val="28"/>
                <w:szCs w:val="28"/>
              </w:rPr>
              <w:t>林寿光</w:t>
            </w:r>
          </w:p>
        </w:tc>
      </w:tr>
      <w:tr w:rsidR="003813EE" w14:paraId="5F2863CE" w14:textId="77777777">
        <w:trPr>
          <w:trHeight w:val="680"/>
          <w:jc w:val="center"/>
        </w:trPr>
        <w:tc>
          <w:tcPr>
            <w:tcW w:w="2903" w:type="dxa"/>
            <w:vAlign w:val="bottom"/>
          </w:tcPr>
          <w:p w14:paraId="4FE05044" w14:textId="77777777" w:rsidR="003813EE" w:rsidRDefault="002E6713">
            <w:pPr>
              <w:ind w:firstLine="480"/>
              <w:jc w:val="distribute"/>
              <w:rPr>
                <w:rFonts w:ascii="仿宋" w:eastAsia="仿宋" w:hAnsi="仿宋" w:cs="仿宋"/>
                <w:b/>
                <w:sz w:val="28"/>
                <w:szCs w:val="28"/>
              </w:rPr>
            </w:pPr>
            <w:r>
              <w:rPr>
                <w:rFonts w:ascii="仿宋" w:eastAsia="仿宋" w:hAnsi="仿宋" w:cs="仿宋" w:hint="eastAsia"/>
                <w:b/>
                <w:bCs/>
                <w:sz w:val="28"/>
                <w:szCs w:val="28"/>
              </w:rPr>
              <w:t>联系电话：</w:t>
            </w:r>
          </w:p>
        </w:tc>
        <w:tc>
          <w:tcPr>
            <w:tcW w:w="4676" w:type="dxa"/>
            <w:tcBorders>
              <w:top w:val="single" w:sz="4" w:space="0" w:color="auto"/>
              <w:bottom w:val="single" w:sz="4" w:space="0" w:color="auto"/>
            </w:tcBorders>
            <w:vAlign w:val="bottom"/>
          </w:tcPr>
          <w:p w14:paraId="6B7413CC" w14:textId="77777777" w:rsidR="003813EE" w:rsidRDefault="002E6713">
            <w:pPr>
              <w:ind w:firstLine="480"/>
              <w:jc w:val="center"/>
              <w:rPr>
                <w:rFonts w:ascii="仿宋" w:eastAsia="仿宋" w:hAnsi="仿宋" w:cs="仿宋"/>
                <w:b/>
                <w:sz w:val="28"/>
                <w:szCs w:val="28"/>
              </w:rPr>
            </w:pPr>
            <w:r>
              <w:rPr>
                <w:rFonts w:ascii="仿宋" w:eastAsia="仿宋" w:hAnsi="仿宋" w:cs="仿宋" w:hint="eastAsia"/>
                <w:b/>
                <w:sz w:val="28"/>
                <w:szCs w:val="28"/>
              </w:rPr>
              <w:t>1</w:t>
            </w:r>
            <w:r>
              <w:rPr>
                <w:rFonts w:ascii="仿宋" w:eastAsia="仿宋" w:hAnsi="仿宋" w:cs="仿宋"/>
                <w:b/>
                <w:sz w:val="28"/>
                <w:szCs w:val="28"/>
              </w:rPr>
              <w:t>3799688952</w:t>
            </w:r>
          </w:p>
        </w:tc>
      </w:tr>
      <w:tr w:rsidR="003813EE" w14:paraId="5B202FF8" w14:textId="77777777">
        <w:trPr>
          <w:trHeight w:val="680"/>
          <w:jc w:val="center"/>
        </w:trPr>
        <w:tc>
          <w:tcPr>
            <w:tcW w:w="2903" w:type="dxa"/>
            <w:vAlign w:val="bottom"/>
          </w:tcPr>
          <w:p w14:paraId="2B89C8DA" w14:textId="77777777" w:rsidR="003813EE" w:rsidRDefault="002E6713">
            <w:pPr>
              <w:ind w:firstLine="480"/>
              <w:jc w:val="distribute"/>
              <w:rPr>
                <w:rFonts w:ascii="仿宋" w:eastAsia="仿宋" w:hAnsi="仿宋" w:cs="仿宋"/>
                <w:b/>
                <w:bCs/>
                <w:sz w:val="28"/>
                <w:szCs w:val="28"/>
              </w:rPr>
            </w:pPr>
            <w:r>
              <w:rPr>
                <w:rFonts w:ascii="仿宋" w:eastAsia="仿宋" w:hAnsi="仿宋" w:cs="仿宋" w:hint="eastAsia"/>
                <w:b/>
                <w:bCs/>
                <w:sz w:val="28"/>
                <w:szCs w:val="28"/>
              </w:rPr>
              <w:t>填报日期：</w:t>
            </w:r>
          </w:p>
        </w:tc>
        <w:tc>
          <w:tcPr>
            <w:tcW w:w="4676" w:type="dxa"/>
            <w:tcBorders>
              <w:top w:val="single" w:sz="4" w:space="0" w:color="auto"/>
              <w:bottom w:val="single" w:sz="4" w:space="0" w:color="auto"/>
            </w:tcBorders>
            <w:vAlign w:val="bottom"/>
          </w:tcPr>
          <w:p w14:paraId="5FEB2610" w14:textId="77777777" w:rsidR="003813EE" w:rsidRDefault="002E6713">
            <w:pPr>
              <w:ind w:firstLine="480"/>
              <w:jc w:val="center"/>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b/>
                <w:bCs/>
                <w:sz w:val="28"/>
                <w:szCs w:val="28"/>
              </w:rPr>
              <w:t>025</w:t>
            </w:r>
            <w:r>
              <w:rPr>
                <w:rFonts w:ascii="仿宋" w:eastAsia="仿宋" w:hAnsi="仿宋" w:cs="仿宋" w:hint="eastAsia"/>
                <w:b/>
                <w:bCs/>
                <w:sz w:val="28"/>
                <w:szCs w:val="28"/>
              </w:rPr>
              <w:t>年</w:t>
            </w:r>
            <w:r>
              <w:rPr>
                <w:rFonts w:ascii="仿宋" w:eastAsia="仿宋" w:hAnsi="仿宋" w:cs="仿宋"/>
                <w:b/>
                <w:bCs/>
                <w:sz w:val="28"/>
                <w:szCs w:val="28"/>
              </w:rPr>
              <w:t>7</w:t>
            </w:r>
            <w:r>
              <w:rPr>
                <w:rFonts w:ascii="仿宋" w:eastAsia="仿宋" w:hAnsi="仿宋" w:cs="仿宋" w:hint="eastAsia"/>
                <w:b/>
                <w:bCs/>
                <w:sz w:val="28"/>
                <w:szCs w:val="28"/>
              </w:rPr>
              <w:t>月</w:t>
            </w:r>
          </w:p>
        </w:tc>
      </w:tr>
    </w:tbl>
    <w:p w14:paraId="7CDD161B" w14:textId="77777777" w:rsidR="003813EE" w:rsidRDefault="003813EE">
      <w:pPr>
        <w:rPr>
          <w:rFonts w:ascii="宋体" w:hAnsi="宋体"/>
          <w:color w:val="FF0000"/>
          <w:sz w:val="28"/>
          <w:szCs w:val="28"/>
        </w:rPr>
      </w:pPr>
    </w:p>
    <w:p w14:paraId="48A601EB" w14:textId="77777777" w:rsidR="003813EE" w:rsidRDefault="003813EE">
      <w:pPr>
        <w:rPr>
          <w:rFonts w:ascii="宋体" w:hAnsi="宋体"/>
          <w:color w:val="FF0000"/>
          <w:sz w:val="28"/>
          <w:szCs w:val="28"/>
        </w:rPr>
      </w:pPr>
    </w:p>
    <w:p w14:paraId="23A474CE" w14:textId="77777777" w:rsidR="003813EE" w:rsidRDefault="003813EE">
      <w:pPr>
        <w:rPr>
          <w:rFonts w:ascii="宋体" w:hAnsi="宋体"/>
          <w:color w:val="FF0000"/>
          <w:sz w:val="28"/>
          <w:szCs w:val="28"/>
        </w:rPr>
      </w:pPr>
    </w:p>
    <w:p w14:paraId="7721D3E8" w14:textId="77777777" w:rsidR="003813EE" w:rsidRDefault="003813EE">
      <w:pPr>
        <w:rPr>
          <w:rFonts w:ascii="宋体" w:hAnsi="宋体"/>
          <w:color w:val="FF0000"/>
          <w:sz w:val="28"/>
          <w:szCs w:val="28"/>
        </w:rPr>
      </w:pPr>
    </w:p>
    <w:p w14:paraId="67CB59A6" w14:textId="77777777" w:rsidR="003813EE" w:rsidRDefault="003813EE">
      <w:pPr>
        <w:pStyle w:val="a0"/>
        <w:ind w:firstLine="280"/>
        <w:rPr>
          <w:rFonts w:ascii="宋体" w:hAnsi="宋体"/>
          <w:color w:val="FF0000"/>
          <w:sz w:val="28"/>
          <w:szCs w:val="28"/>
        </w:rPr>
      </w:pPr>
    </w:p>
    <w:p w14:paraId="7F3B2492" w14:textId="77777777" w:rsidR="003813EE" w:rsidRDefault="003813EE">
      <w:pPr>
        <w:pStyle w:val="a0"/>
        <w:ind w:firstLine="280"/>
        <w:rPr>
          <w:rFonts w:ascii="宋体" w:hAnsi="宋体"/>
          <w:color w:val="FF0000"/>
          <w:sz w:val="28"/>
          <w:szCs w:val="28"/>
        </w:rPr>
      </w:pPr>
    </w:p>
    <w:p w14:paraId="1AF6EB21" w14:textId="77777777" w:rsidR="003813EE" w:rsidRDefault="002E6713">
      <w:pPr>
        <w:jc w:val="center"/>
        <w:rPr>
          <w:rFonts w:ascii="宋体" w:hAnsi="宋体" w:cs="仿宋"/>
          <w:b/>
          <w:color w:val="000000"/>
          <w:kern w:val="0"/>
          <w:sz w:val="30"/>
          <w:szCs w:val="30"/>
          <w:shd w:val="clear" w:color="auto" w:fill="FFFFFF"/>
        </w:rPr>
      </w:pPr>
      <w:r>
        <w:rPr>
          <w:rFonts w:ascii="宋体" w:hAnsi="宋体" w:cs="仿宋" w:hint="eastAsia"/>
          <w:b/>
          <w:color w:val="000000"/>
          <w:kern w:val="0"/>
          <w:sz w:val="30"/>
          <w:szCs w:val="30"/>
          <w:shd w:val="clear" w:color="auto" w:fill="FFFFFF"/>
        </w:rPr>
        <w:t>编制说明</w:t>
      </w:r>
    </w:p>
    <w:p w14:paraId="0DA70EA8" w14:textId="77777777" w:rsidR="003813EE" w:rsidRDefault="003813EE">
      <w:pPr>
        <w:widowControl/>
        <w:spacing w:line="560" w:lineRule="atLeast"/>
        <w:ind w:firstLine="640"/>
        <w:jc w:val="left"/>
        <w:rPr>
          <w:rFonts w:ascii="宋体" w:hAnsi="宋体" w:cs="仿宋"/>
          <w:color w:val="000000"/>
          <w:kern w:val="0"/>
          <w:sz w:val="28"/>
          <w:szCs w:val="28"/>
          <w:shd w:val="clear" w:color="auto" w:fill="FFFFFF"/>
        </w:rPr>
      </w:pPr>
    </w:p>
    <w:p w14:paraId="5CEA0950" w14:textId="77777777" w:rsidR="003813EE" w:rsidRDefault="002E6713">
      <w:pPr>
        <w:widowControl/>
        <w:numPr>
          <w:ilvl w:val="0"/>
          <w:numId w:val="1"/>
        </w:numPr>
        <w:spacing w:line="560" w:lineRule="atLeast"/>
        <w:ind w:firstLine="640"/>
        <w:jc w:val="left"/>
        <w:rPr>
          <w:rFonts w:ascii="宋体" w:hAnsi="宋体" w:cs="仿宋"/>
          <w:color w:val="000000"/>
          <w:kern w:val="0"/>
          <w:sz w:val="28"/>
          <w:szCs w:val="28"/>
          <w:shd w:val="clear" w:color="auto" w:fill="FFFFFF"/>
        </w:rPr>
      </w:pPr>
      <w:r>
        <w:rPr>
          <w:rFonts w:ascii="宋体" w:hAnsi="宋体" w:cs="仿宋" w:hint="eastAsia"/>
          <w:color w:val="000000"/>
          <w:kern w:val="0"/>
          <w:sz w:val="28"/>
          <w:szCs w:val="28"/>
          <w:shd w:val="clear" w:color="auto" w:fill="FFFFFF"/>
        </w:rPr>
        <w:t>申购单位负责根据采购需求书编制采购实施计划。</w:t>
      </w:r>
    </w:p>
    <w:p w14:paraId="19742A71" w14:textId="77777777" w:rsidR="003813EE" w:rsidRDefault="002E6713">
      <w:pPr>
        <w:widowControl/>
        <w:numPr>
          <w:ilvl w:val="0"/>
          <w:numId w:val="1"/>
        </w:numPr>
        <w:spacing w:line="560" w:lineRule="atLeast"/>
        <w:ind w:firstLine="640"/>
        <w:jc w:val="left"/>
        <w:rPr>
          <w:rFonts w:ascii="宋体" w:hAnsi="宋体" w:cs="仿宋"/>
          <w:color w:val="000000"/>
          <w:kern w:val="0"/>
          <w:sz w:val="28"/>
          <w:szCs w:val="28"/>
          <w:shd w:val="clear" w:color="auto" w:fill="FFFFFF"/>
        </w:rPr>
      </w:pPr>
      <w:r>
        <w:rPr>
          <w:rFonts w:ascii="宋体" w:hAnsi="宋体" w:cs="仿宋" w:hint="eastAsia"/>
          <w:color w:val="000000"/>
          <w:kern w:val="0"/>
          <w:sz w:val="28"/>
          <w:szCs w:val="28"/>
          <w:shd w:val="clear" w:color="auto" w:fill="FFFFFF"/>
        </w:rPr>
        <w:t>后勤管理处负责指导申购单位填写“合同订立安排”部分内容。</w:t>
      </w:r>
    </w:p>
    <w:p w14:paraId="188CE581" w14:textId="77777777" w:rsidR="003813EE" w:rsidRDefault="002E6713">
      <w:pPr>
        <w:widowControl/>
        <w:numPr>
          <w:ilvl w:val="0"/>
          <w:numId w:val="1"/>
        </w:numPr>
        <w:spacing w:line="560" w:lineRule="atLeast"/>
        <w:ind w:firstLine="640"/>
        <w:jc w:val="left"/>
        <w:rPr>
          <w:rFonts w:ascii="宋体" w:hAnsi="宋体" w:cs="仿宋"/>
          <w:color w:val="000000"/>
          <w:kern w:val="0"/>
          <w:sz w:val="28"/>
          <w:szCs w:val="28"/>
          <w:shd w:val="clear" w:color="auto" w:fill="FFFFFF"/>
        </w:rPr>
      </w:pPr>
      <w:r>
        <w:rPr>
          <w:rFonts w:ascii="宋体" w:hAnsi="宋体" w:cs="仿宋" w:hint="eastAsia"/>
          <w:color w:val="000000"/>
          <w:kern w:val="0"/>
          <w:sz w:val="28"/>
          <w:szCs w:val="28"/>
          <w:shd w:val="clear" w:color="auto" w:fill="FFFFFF"/>
        </w:rPr>
        <w:t>公共实训管理中心负责指导申购单位填写“</w:t>
      </w:r>
      <w:r>
        <w:rPr>
          <w:rFonts w:ascii="黑体" w:eastAsia="黑体" w:hAnsi="黑体" w:hint="eastAsia"/>
          <w:sz w:val="24"/>
          <w:szCs w:val="24"/>
        </w:rPr>
        <w:t>合同管理安排</w:t>
      </w:r>
      <w:r>
        <w:rPr>
          <w:rFonts w:ascii="宋体" w:hAnsi="宋体" w:cs="仿宋" w:hint="eastAsia"/>
          <w:color w:val="000000"/>
          <w:kern w:val="0"/>
          <w:sz w:val="28"/>
          <w:szCs w:val="28"/>
          <w:shd w:val="clear" w:color="auto" w:fill="FFFFFF"/>
        </w:rPr>
        <w:t>”部分内容。</w:t>
      </w:r>
    </w:p>
    <w:p w14:paraId="704D3F08" w14:textId="77777777" w:rsidR="003813EE" w:rsidRDefault="002E6713">
      <w:pPr>
        <w:widowControl/>
        <w:spacing w:line="560" w:lineRule="atLeast"/>
        <w:ind w:firstLine="640"/>
        <w:jc w:val="left"/>
        <w:rPr>
          <w:rFonts w:ascii="宋体" w:hAnsi="宋体" w:cs="仿宋"/>
          <w:sz w:val="28"/>
          <w:szCs w:val="28"/>
        </w:rPr>
      </w:pPr>
      <w:r>
        <w:rPr>
          <w:rFonts w:ascii="宋体" w:hAnsi="宋体" w:cs="仿宋" w:hint="eastAsia"/>
          <w:color w:val="000000"/>
          <w:kern w:val="0"/>
          <w:sz w:val="28"/>
          <w:szCs w:val="28"/>
          <w:shd w:val="clear" w:color="auto" w:fill="FFFFFF"/>
        </w:rPr>
        <w:t>四、编制的采购实施计划应当符合《财政部关于印发政府采购需求管理办法的通知》（财库〔2021〕22号）要求及政府采购的相关规定。</w:t>
      </w:r>
    </w:p>
    <w:p w14:paraId="5E780672" w14:textId="77777777" w:rsidR="003813EE" w:rsidRDefault="002E6713">
      <w:pPr>
        <w:widowControl/>
        <w:spacing w:line="560" w:lineRule="atLeast"/>
        <w:ind w:firstLine="640"/>
        <w:jc w:val="left"/>
        <w:rPr>
          <w:rFonts w:ascii="宋体" w:hAnsi="宋体" w:cs="仿宋"/>
          <w:sz w:val="28"/>
          <w:szCs w:val="28"/>
        </w:rPr>
      </w:pPr>
      <w:r>
        <w:rPr>
          <w:rFonts w:ascii="宋体" w:hAnsi="宋体" w:cs="仿宋" w:hint="eastAsia"/>
          <w:color w:val="000000"/>
          <w:kern w:val="0"/>
          <w:sz w:val="28"/>
          <w:szCs w:val="28"/>
          <w:shd w:val="clear" w:color="auto" w:fill="FFFFFF"/>
        </w:rPr>
        <w:t>五、斜体字部分属于提醒内容，编制时应删除。</w:t>
      </w:r>
    </w:p>
    <w:p w14:paraId="3D9C3D06" w14:textId="77777777" w:rsidR="003813EE" w:rsidRDefault="002E6713">
      <w:pPr>
        <w:widowControl/>
        <w:spacing w:line="560" w:lineRule="atLeast"/>
        <w:ind w:firstLine="640"/>
        <w:jc w:val="left"/>
        <w:rPr>
          <w:rFonts w:ascii="宋体" w:hAnsi="宋体" w:cs="仿宋"/>
          <w:sz w:val="28"/>
          <w:szCs w:val="28"/>
        </w:rPr>
      </w:pPr>
      <w:r>
        <w:rPr>
          <w:rFonts w:ascii="宋体" w:hAnsi="宋体" w:cs="仿宋" w:hint="eastAsia"/>
          <w:color w:val="000000"/>
          <w:kern w:val="0"/>
          <w:sz w:val="28"/>
          <w:szCs w:val="28"/>
          <w:shd w:val="clear" w:color="auto" w:fill="FFFFFF"/>
        </w:rPr>
        <w:t>六、对不适用的内容应删除，并调整相应序号。</w:t>
      </w:r>
    </w:p>
    <w:p w14:paraId="2DDDE174" w14:textId="77777777" w:rsidR="003813EE" w:rsidRDefault="003813EE">
      <w:pPr>
        <w:rPr>
          <w:sz w:val="28"/>
          <w:szCs w:val="28"/>
        </w:rPr>
      </w:pPr>
    </w:p>
    <w:p w14:paraId="341EE38D" w14:textId="77777777" w:rsidR="003813EE" w:rsidRDefault="003813EE">
      <w:pPr>
        <w:spacing w:line="360" w:lineRule="auto"/>
      </w:pPr>
    </w:p>
    <w:p w14:paraId="200C6BD8" w14:textId="77777777" w:rsidR="003813EE" w:rsidRDefault="003813EE">
      <w:pPr>
        <w:widowControl/>
        <w:shd w:val="clear" w:color="auto" w:fill="FFFFFF"/>
        <w:spacing w:line="360" w:lineRule="auto"/>
        <w:ind w:firstLineChars="200" w:firstLine="562"/>
        <w:jc w:val="left"/>
        <w:rPr>
          <w:rFonts w:ascii="宋体" w:hAnsi="宋体" w:cs="Arial"/>
          <w:b/>
          <w:color w:val="333333"/>
          <w:kern w:val="0"/>
          <w:sz w:val="28"/>
          <w:szCs w:val="28"/>
        </w:rPr>
      </w:pPr>
    </w:p>
    <w:p w14:paraId="17920C39" w14:textId="77777777" w:rsidR="003813EE" w:rsidRDefault="003813EE">
      <w:pPr>
        <w:widowControl/>
        <w:shd w:val="clear" w:color="auto" w:fill="FFFFFF"/>
        <w:spacing w:line="360" w:lineRule="auto"/>
        <w:ind w:firstLineChars="200" w:firstLine="562"/>
        <w:jc w:val="left"/>
        <w:rPr>
          <w:rFonts w:ascii="宋体" w:hAnsi="宋体" w:cs="Arial"/>
          <w:b/>
          <w:color w:val="333333"/>
          <w:kern w:val="0"/>
          <w:sz w:val="28"/>
          <w:szCs w:val="28"/>
        </w:rPr>
      </w:pPr>
    </w:p>
    <w:p w14:paraId="58EB9683" w14:textId="77777777" w:rsidR="003813EE" w:rsidRDefault="003813EE">
      <w:pPr>
        <w:widowControl/>
        <w:shd w:val="clear" w:color="auto" w:fill="FFFFFF"/>
        <w:spacing w:line="360" w:lineRule="auto"/>
        <w:ind w:firstLineChars="200" w:firstLine="562"/>
        <w:jc w:val="left"/>
        <w:rPr>
          <w:rFonts w:ascii="宋体" w:hAnsi="宋体" w:cs="Arial"/>
          <w:b/>
          <w:color w:val="333333"/>
          <w:kern w:val="0"/>
          <w:sz w:val="28"/>
          <w:szCs w:val="28"/>
        </w:rPr>
      </w:pPr>
    </w:p>
    <w:p w14:paraId="60F9F515" w14:textId="77777777" w:rsidR="003813EE" w:rsidRDefault="003813EE">
      <w:pPr>
        <w:widowControl/>
        <w:shd w:val="clear" w:color="auto" w:fill="FFFFFF"/>
        <w:spacing w:line="360" w:lineRule="auto"/>
        <w:ind w:firstLineChars="200" w:firstLine="562"/>
        <w:jc w:val="left"/>
        <w:rPr>
          <w:rFonts w:ascii="宋体" w:hAnsi="宋体" w:cs="Arial"/>
          <w:b/>
          <w:color w:val="333333"/>
          <w:kern w:val="0"/>
          <w:sz w:val="28"/>
          <w:szCs w:val="28"/>
        </w:rPr>
      </w:pPr>
    </w:p>
    <w:p w14:paraId="703C0A22" w14:textId="77777777" w:rsidR="003813EE" w:rsidRDefault="003813EE">
      <w:pPr>
        <w:widowControl/>
        <w:shd w:val="clear" w:color="auto" w:fill="FFFFFF"/>
        <w:spacing w:line="360" w:lineRule="auto"/>
        <w:ind w:firstLineChars="200" w:firstLine="562"/>
        <w:jc w:val="left"/>
        <w:rPr>
          <w:rFonts w:ascii="宋体" w:hAnsi="宋体" w:cs="Arial"/>
          <w:b/>
          <w:color w:val="333333"/>
          <w:kern w:val="0"/>
          <w:sz w:val="28"/>
          <w:szCs w:val="28"/>
        </w:rPr>
      </w:pPr>
    </w:p>
    <w:p w14:paraId="4A5D9C95" w14:textId="77777777" w:rsidR="003813EE" w:rsidRDefault="003813EE">
      <w:pPr>
        <w:widowControl/>
        <w:shd w:val="clear" w:color="auto" w:fill="FFFFFF"/>
        <w:spacing w:line="360" w:lineRule="auto"/>
        <w:ind w:firstLineChars="200" w:firstLine="562"/>
        <w:jc w:val="left"/>
        <w:rPr>
          <w:rFonts w:ascii="宋体" w:hAnsi="宋体" w:cs="Arial"/>
          <w:b/>
          <w:color w:val="333333"/>
          <w:kern w:val="0"/>
          <w:sz w:val="28"/>
          <w:szCs w:val="28"/>
        </w:rPr>
      </w:pPr>
    </w:p>
    <w:p w14:paraId="7E5BAC64" w14:textId="77777777" w:rsidR="003813EE" w:rsidRDefault="003813EE">
      <w:pPr>
        <w:pStyle w:val="a0"/>
        <w:ind w:firstLine="200"/>
      </w:pPr>
    </w:p>
    <w:p w14:paraId="044CDF11" w14:textId="77777777" w:rsidR="003813EE" w:rsidRDefault="003813EE">
      <w:pPr>
        <w:widowControl/>
        <w:shd w:val="clear" w:color="auto" w:fill="FFFFFF"/>
        <w:spacing w:line="360" w:lineRule="auto"/>
        <w:ind w:firstLineChars="200" w:firstLine="562"/>
        <w:jc w:val="left"/>
        <w:rPr>
          <w:rFonts w:ascii="宋体" w:hAnsi="宋体" w:cs="Arial"/>
          <w:b/>
          <w:color w:val="333333"/>
          <w:kern w:val="0"/>
          <w:sz w:val="28"/>
          <w:szCs w:val="28"/>
        </w:rPr>
      </w:pPr>
    </w:p>
    <w:p w14:paraId="35D3E929" w14:textId="77777777" w:rsidR="003813EE" w:rsidRDefault="002E6713">
      <w:pPr>
        <w:pStyle w:val="2"/>
        <w:spacing w:line="360" w:lineRule="auto"/>
        <w:ind w:firstLineChars="196" w:firstLine="472"/>
        <w:rPr>
          <w:rFonts w:ascii="黑体" w:eastAsia="黑体" w:hAnsi="黑体"/>
          <w:sz w:val="24"/>
          <w:szCs w:val="24"/>
        </w:rPr>
      </w:pPr>
      <w:r>
        <w:rPr>
          <w:rFonts w:ascii="黑体" w:eastAsia="黑体" w:hAnsi="黑体" w:hint="eastAsia"/>
          <w:sz w:val="24"/>
          <w:szCs w:val="24"/>
        </w:rPr>
        <w:lastRenderedPageBreak/>
        <w:t>一、合同订立安排</w:t>
      </w:r>
    </w:p>
    <w:p w14:paraId="1DA48B3C" w14:textId="77777777" w:rsidR="003813EE" w:rsidRDefault="002E6713">
      <w:pPr>
        <w:pStyle w:val="11"/>
        <w:spacing w:line="360" w:lineRule="auto"/>
        <w:ind w:firstLine="482"/>
        <w:rPr>
          <w:rFonts w:ascii="宋体" w:hAnsi="宋体"/>
          <w:b/>
          <w:bCs/>
          <w:sz w:val="24"/>
          <w:szCs w:val="24"/>
        </w:rPr>
      </w:pPr>
      <w:bookmarkStart w:id="0" w:name="_Toc13411"/>
      <w:r>
        <w:rPr>
          <w:rFonts w:ascii="宋体" w:hAnsi="宋体" w:hint="eastAsia"/>
          <w:b/>
          <w:bCs/>
          <w:sz w:val="24"/>
          <w:szCs w:val="24"/>
        </w:rPr>
        <w:t>（一）项目采购预算</w:t>
      </w:r>
      <w:bookmarkEnd w:id="0"/>
    </w:p>
    <w:p w14:paraId="4C7E3F42"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1.项目采购预算：（币种）大写:壹佰零玖万玖仟伍佰元整，小写：1</w:t>
      </w:r>
      <w:r>
        <w:rPr>
          <w:rFonts w:ascii="宋体" w:hAnsi="宋体" w:cs="仿宋"/>
          <w:sz w:val="24"/>
          <w:szCs w:val="24"/>
        </w:rPr>
        <w:t>099500</w:t>
      </w:r>
      <w:r>
        <w:rPr>
          <w:rFonts w:ascii="宋体" w:hAnsi="宋体" w:cs="仿宋" w:hint="eastAsia"/>
          <w:sz w:val="24"/>
          <w:szCs w:val="24"/>
        </w:rPr>
        <w:t>元</w:t>
      </w:r>
    </w:p>
    <w:p w14:paraId="224DA53D" w14:textId="77777777" w:rsidR="003813EE" w:rsidRDefault="002E6713">
      <w:pPr>
        <w:widowControl/>
        <w:spacing w:line="360" w:lineRule="auto"/>
        <w:ind w:firstLine="600"/>
        <w:jc w:val="left"/>
        <w:rPr>
          <w:rFonts w:ascii="宋体" w:hAnsi="宋体" w:cs="仿宋"/>
          <w:sz w:val="24"/>
          <w:szCs w:val="24"/>
          <w:u w:val="single"/>
        </w:rPr>
      </w:pPr>
      <w:r>
        <w:rPr>
          <w:rFonts w:ascii="宋体" w:hAnsi="宋体" w:cs="仿宋" w:hint="eastAsia"/>
          <w:sz w:val="24"/>
          <w:szCs w:val="24"/>
        </w:rPr>
        <w:t>2.项目最高限价：（币种）大写:壹佰零玖万玖仟伍佰元整，小写：1</w:t>
      </w:r>
      <w:r>
        <w:rPr>
          <w:rFonts w:ascii="宋体" w:hAnsi="宋体" w:cs="仿宋"/>
          <w:sz w:val="24"/>
          <w:szCs w:val="24"/>
        </w:rPr>
        <w:t>099500</w:t>
      </w:r>
      <w:r>
        <w:rPr>
          <w:rFonts w:ascii="宋体" w:hAnsi="宋体" w:cs="仿宋" w:hint="eastAsia"/>
          <w:sz w:val="24"/>
          <w:szCs w:val="24"/>
        </w:rPr>
        <w:t>元</w:t>
      </w:r>
    </w:p>
    <w:p w14:paraId="17C8DBF8" w14:textId="77777777" w:rsidR="003813EE" w:rsidRDefault="002E6713">
      <w:pPr>
        <w:pStyle w:val="11"/>
        <w:spacing w:afterLines="50" w:after="156" w:line="360" w:lineRule="auto"/>
        <w:ind w:firstLine="482"/>
        <w:rPr>
          <w:sz w:val="24"/>
          <w:szCs w:val="24"/>
        </w:rPr>
      </w:pPr>
      <w:bookmarkStart w:id="1" w:name="_Toc23746"/>
      <w:r>
        <w:rPr>
          <w:rFonts w:ascii="宋体" w:hAnsi="宋体" w:hint="eastAsia"/>
          <w:b/>
          <w:bCs/>
          <w:sz w:val="24"/>
          <w:szCs w:val="24"/>
        </w:rPr>
        <w:t>（二）开展采购活动的时间安排</w:t>
      </w:r>
      <w:bookmarkEnd w:id="1"/>
    </w:p>
    <w:tbl>
      <w:tblPr>
        <w:tblStyle w:val="ae"/>
        <w:tblW w:w="0" w:type="auto"/>
        <w:jc w:val="center"/>
        <w:tblLayout w:type="fixed"/>
        <w:tblLook w:val="04A0" w:firstRow="1" w:lastRow="0" w:firstColumn="1" w:lastColumn="0" w:noHBand="0" w:noVBand="1"/>
      </w:tblPr>
      <w:tblGrid>
        <w:gridCol w:w="1100"/>
        <w:gridCol w:w="3827"/>
        <w:gridCol w:w="3261"/>
      </w:tblGrid>
      <w:tr w:rsidR="003813EE" w14:paraId="2FF2BDF9" w14:textId="77777777">
        <w:trPr>
          <w:jc w:val="center"/>
        </w:trPr>
        <w:tc>
          <w:tcPr>
            <w:tcW w:w="1100" w:type="dxa"/>
            <w:noWrap/>
          </w:tcPr>
          <w:p w14:paraId="0FAB8586" w14:textId="77777777" w:rsidR="003813EE" w:rsidRDefault="002E6713">
            <w:pPr>
              <w:tabs>
                <w:tab w:val="left" w:pos="864"/>
              </w:tabs>
              <w:spacing w:line="360" w:lineRule="auto"/>
              <w:jc w:val="center"/>
              <w:rPr>
                <w:rFonts w:ascii="宋体" w:hAnsi="宋体"/>
                <w:b/>
                <w:bCs/>
                <w:kern w:val="0"/>
                <w:sz w:val="24"/>
                <w:szCs w:val="24"/>
              </w:rPr>
            </w:pPr>
            <w:r>
              <w:rPr>
                <w:rFonts w:ascii="宋体" w:hAnsi="宋体" w:hint="eastAsia"/>
                <w:b/>
                <w:bCs/>
                <w:kern w:val="0"/>
                <w:sz w:val="24"/>
                <w:szCs w:val="24"/>
              </w:rPr>
              <w:t>序号</w:t>
            </w:r>
          </w:p>
        </w:tc>
        <w:tc>
          <w:tcPr>
            <w:tcW w:w="3827" w:type="dxa"/>
            <w:noWrap/>
          </w:tcPr>
          <w:p w14:paraId="422E23A5" w14:textId="77777777" w:rsidR="003813EE" w:rsidRDefault="002E6713">
            <w:pPr>
              <w:tabs>
                <w:tab w:val="left" w:pos="864"/>
              </w:tabs>
              <w:spacing w:line="360" w:lineRule="auto"/>
              <w:jc w:val="center"/>
              <w:rPr>
                <w:rFonts w:ascii="宋体" w:hAnsi="宋体"/>
                <w:b/>
                <w:bCs/>
                <w:kern w:val="0"/>
                <w:sz w:val="24"/>
                <w:szCs w:val="24"/>
              </w:rPr>
            </w:pPr>
            <w:r>
              <w:rPr>
                <w:rFonts w:ascii="宋体" w:hAnsi="宋体" w:hint="eastAsia"/>
                <w:b/>
                <w:bCs/>
                <w:kern w:val="0"/>
                <w:sz w:val="24"/>
                <w:szCs w:val="24"/>
              </w:rPr>
              <w:t>事项</w:t>
            </w:r>
          </w:p>
        </w:tc>
        <w:tc>
          <w:tcPr>
            <w:tcW w:w="3261" w:type="dxa"/>
            <w:noWrap/>
          </w:tcPr>
          <w:p w14:paraId="7F1A5318" w14:textId="77777777" w:rsidR="003813EE" w:rsidRDefault="002E6713">
            <w:pPr>
              <w:tabs>
                <w:tab w:val="left" w:pos="864"/>
              </w:tabs>
              <w:spacing w:line="360" w:lineRule="auto"/>
              <w:jc w:val="center"/>
              <w:rPr>
                <w:rFonts w:ascii="宋体" w:hAnsi="宋体"/>
                <w:b/>
                <w:bCs/>
                <w:kern w:val="0"/>
                <w:sz w:val="24"/>
                <w:szCs w:val="24"/>
              </w:rPr>
            </w:pPr>
            <w:r>
              <w:rPr>
                <w:rFonts w:ascii="宋体" w:hAnsi="宋体" w:hint="eastAsia"/>
                <w:b/>
                <w:bCs/>
                <w:kern w:val="0"/>
                <w:sz w:val="24"/>
                <w:szCs w:val="24"/>
              </w:rPr>
              <w:t>时间安排</w:t>
            </w:r>
          </w:p>
        </w:tc>
      </w:tr>
      <w:tr w:rsidR="003813EE" w14:paraId="5B3162FA" w14:textId="77777777">
        <w:trPr>
          <w:jc w:val="center"/>
        </w:trPr>
        <w:tc>
          <w:tcPr>
            <w:tcW w:w="1100" w:type="dxa"/>
            <w:noWrap/>
          </w:tcPr>
          <w:p w14:paraId="0E6ED5D9" w14:textId="77777777" w:rsidR="003813EE" w:rsidRDefault="003813EE">
            <w:pPr>
              <w:pStyle w:val="af"/>
              <w:numPr>
                <w:ilvl w:val="0"/>
                <w:numId w:val="2"/>
              </w:numPr>
              <w:tabs>
                <w:tab w:val="left" w:pos="864"/>
              </w:tabs>
              <w:ind w:firstLineChars="0"/>
              <w:jc w:val="center"/>
              <w:rPr>
                <w:rFonts w:ascii="宋体" w:hAnsi="宋体"/>
                <w:kern w:val="0"/>
                <w:sz w:val="24"/>
                <w:szCs w:val="24"/>
              </w:rPr>
            </w:pPr>
          </w:p>
        </w:tc>
        <w:tc>
          <w:tcPr>
            <w:tcW w:w="3827" w:type="dxa"/>
            <w:noWrap/>
          </w:tcPr>
          <w:p w14:paraId="4D0E97E2" w14:textId="77777777" w:rsidR="003813EE" w:rsidRDefault="002E6713">
            <w:pPr>
              <w:tabs>
                <w:tab w:val="left" w:pos="864"/>
              </w:tabs>
              <w:spacing w:line="360" w:lineRule="auto"/>
              <w:jc w:val="center"/>
              <w:rPr>
                <w:rFonts w:ascii="宋体" w:hAnsi="宋体"/>
                <w:kern w:val="0"/>
                <w:sz w:val="24"/>
                <w:szCs w:val="24"/>
              </w:rPr>
            </w:pPr>
            <w:r>
              <w:rPr>
                <w:rFonts w:ascii="宋体" w:hAnsi="宋体" w:hint="eastAsia"/>
                <w:kern w:val="0"/>
                <w:sz w:val="24"/>
                <w:szCs w:val="24"/>
              </w:rPr>
              <w:t>政府采购意向公开</w:t>
            </w:r>
          </w:p>
        </w:tc>
        <w:tc>
          <w:tcPr>
            <w:tcW w:w="3261" w:type="dxa"/>
            <w:noWrap/>
          </w:tcPr>
          <w:p w14:paraId="43E59FD4" w14:textId="77777777" w:rsidR="003813EE" w:rsidRDefault="002E6713">
            <w:pPr>
              <w:tabs>
                <w:tab w:val="left" w:pos="864"/>
              </w:tabs>
              <w:spacing w:line="360" w:lineRule="auto"/>
              <w:jc w:val="center"/>
              <w:rPr>
                <w:rFonts w:ascii="宋体" w:hAnsi="宋体"/>
                <w:kern w:val="0"/>
                <w:sz w:val="24"/>
                <w:szCs w:val="24"/>
              </w:rPr>
            </w:pPr>
            <w:r>
              <w:rPr>
                <w:rFonts w:ascii="宋体" w:hAnsi="宋体" w:hint="eastAsia"/>
                <w:kern w:val="0"/>
                <w:sz w:val="24"/>
                <w:szCs w:val="24"/>
              </w:rPr>
              <w:t>2</w:t>
            </w:r>
            <w:r>
              <w:rPr>
                <w:rFonts w:ascii="宋体" w:hAnsi="宋体"/>
                <w:kern w:val="0"/>
                <w:sz w:val="24"/>
                <w:szCs w:val="24"/>
              </w:rPr>
              <w:t>025.06</w:t>
            </w:r>
          </w:p>
        </w:tc>
      </w:tr>
      <w:tr w:rsidR="003813EE" w14:paraId="0650EE08" w14:textId="77777777">
        <w:trPr>
          <w:jc w:val="center"/>
        </w:trPr>
        <w:tc>
          <w:tcPr>
            <w:tcW w:w="1100" w:type="dxa"/>
            <w:noWrap/>
          </w:tcPr>
          <w:p w14:paraId="10AEFE4B" w14:textId="77777777" w:rsidR="003813EE" w:rsidRDefault="003813EE">
            <w:pPr>
              <w:pStyle w:val="af"/>
              <w:numPr>
                <w:ilvl w:val="0"/>
                <w:numId w:val="2"/>
              </w:numPr>
              <w:tabs>
                <w:tab w:val="left" w:pos="864"/>
              </w:tabs>
              <w:ind w:firstLineChars="0"/>
              <w:jc w:val="center"/>
              <w:rPr>
                <w:rFonts w:ascii="宋体" w:hAnsi="宋体"/>
                <w:kern w:val="0"/>
                <w:sz w:val="24"/>
                <w:szCs w:val="24"/>
              </w:rPr>
            </w:pPr>
          </w:p>
        </w:tc>
        <w:tc>
          <w:tcPr>
            <w:tcW w:w="3827" w:type="dxa"/>
            <w:noWrap/>
          </w:tcPr>
          <w:p w14:paraId="245E452F" w14:textId="77777777" w:rsidR="003813EE" w:rsidRDefault="002E6713">
            <w:pPr>
              <w:tabs>
                <w:tab w:val="left" w:pos="864"/>
              </w:tabs>
              <w:spacing w:line="360" w:lineRule="auto"/>
              <w:jc w:val="center"/>
              <w:rPr>
                <w:rFonts w:ascii="宋体" w:hAnsi="宋体"/>
                <w:kern w:val="0"/>
                <w:sz w:val="24"/>
                <w:szCs w:val="24"/>
              </w:rPr>
            </w:pPr>
            <w:r>
              <w:rPr>
                <w:rFonts w:ascii="宋体" w:hAnsi="宋体" w:hint="eastAsia"/>
                <w:kern w:val="0"/>
                <w:sz w:val="24"/>
                <w:szCs w:val="24"/>
              </w:rPr>
              <w:t>政府采购计划申报</w:t>
            </w:r>
          </w:p>
        </w:tc>
        <w:tc>
          <w:tcPr>
            <w:tcW w:w="3261" w:type="dxa"/>
            <w:noWrap/>
          </w:tcPr>
          <w:p w14:paraId="4F90EFEB" w14:textId="77777777" w:rsidR="003813EE" w:rsidRDefault="002E6713">
            <w:pPr>
              <w:tabs>
                <w:tab w:val="left" w:pos="864"/>
              </w:tabs>
              <w:spacing w:line="360" w:lineRule="auto"/>
              <w:jc w:val="center"/>
              <w:rPr>
                <w:rFonts w:ascii="宋体" w:hAnsi="宋体"/>
                <w:kern w:val="0"/>
                <w:sz w:val="24"/>
                <w:szCs w:val="24"/>
              </w:rPr>
            </w:pPr>
            <w:r>
              <w:rPr>
                <w:rFonts w:ascii="宋体" w:hAnsi="宋体" w:hint="eastAsia"/>
                <w:kern w:val="0"/>
                <w:sz w:val="24"/>
                <w:szCs w:val="24"/>
              </w:rPr>
              <w:t>2</w:t>
            </w:r>
            <w:r>
              <w:rPr>
                <w:rFonts w:ascii="宋体" w:hAnsi="宋体"/>
                <w:kern w:val="0"/>
                <w:sz w:val="24"/>
                <w:szCs w:val="24"/>
              </w:rPr>
              <w:t>025.07</w:t>
            </w:r>
          </w:p>
        </w:tc>
      </w:tr>
      <w:tr w:rsidR="003813EE" w14:paraId="6A3E8E1F" w14:textId="77777777">
        <w:trPr>
          <w:jc w:val="center"/>
        </w:trPr>
        <w:tc>
          <w:tcPr>
            <w:tcW w:w="1100" w:type="dxa"/>
            <w:noWrap/>
          </w:tcPr>
          <w:p w14:paraId="69C84C58" w14:textId="77777777" w:rsidR="003813EE" w:rsidRDefault="003813EE">
            <w:pPr>
              <w:pStyle w:val="af"/>
              <w:numPr>
                <w:ilvl w:val="0"/>
                <w:numId w:val="2"/>
              </w:numPr>
              <w:tabs>
                <w:tab w:val="left" w:pos="864"/>
              </w:tabs>
              <w:ind w:firstLineChars="0"/>
              <w:jc w:val="center"/>
              <w:rPr>
                <w:rFonts w:ascii="宋体" w:hAnsi="宋体"/>
                <w:kern w:val="0"/>
                <w:sz w:val="24"/>
                <w:szCs w:val="24"/>
              </w:rPr>
            </w:pPr>
          </w:p>
        </w:tc>
        <w:tc>
          <w:tcPr>
            <w:tcW w:w="3827" w:type="dxa"/>
            <w:noWrap/>
          </w:tcPr>
          <w:p w14:paraId="4425C8F3" w14:textId="77777777" w:rsidR="003813EE" w:rsidRDefault="002E6713">
            <w:pPr>
              <w:tabs>
                <w:tab w:val="left" w:pos="864"/>
              </w:tabs>
              <w:spacing w:line="360" w:lineRule="auto"/>
              <w:jc w:val="center"/>
              <w:rPr>
                <w:rFonts w:ascii="宋体" w:hAnsi="宋体"/>
                <w:kern w:val="0"/>
                <w:sz w:val="24"/>
                <w:szCs w:val="24"/>
              </w:rPr>
            </w:pPr>
            <w:r>
              <w:rPr>
                <w:rFonts w:ascii="宋体" w:hAnsi="宋体" w:hint="eastAsia"/>
                <w:kern w:val="0"/>
                <w:sz w:val="24"/>
                <w:szCs w:val="24"/>
              </w:rPr>
              <w:t>办理项目备案（如有）</w:t>
            </w:r>
          </w:p>
        </w:tc>
        <w:tc>
          <w:tcPr>
            <w:tcW w:w="3261" w:type="dxa"/>
            <w:noWrap/>
          </w:tcPr>
          <w:p w14:paraId="789AEB37" w14:textId="77777777" w:rsidR="003813EE" w:rsidRDefault="002E6713">
            <w:pPr>
              <w:tabs>
                <w:tab w:val="left" w:pos="864"/>
              </w:tabs>
              <w:spacing w:line="360" w:lineRule="auto"/>
              <w:jc w:val="center"/>
              <w:rPr>
                <w:rFonts w:ascii="宋体" w:hAnsi="宋体"/>
                <w:kern w:val="0"/>
                <w:sz w:val="24"/>
                <w:szCs w:val="24"/>
              </w:rPr>
            </w:pPr>
            <w:r>
              <w:rPr>
                <w:rFonts w:ascii="宋体" w:hAnsi="宋体" w:hint="eastAsia"/>
                <w:kern w:val="0"/>
                <w:sz w:val="24"/>
                <w:szCs w:val="24"/>
              </w:rPr>
              <w:t>2</w:t>
            </w:r>
            <w:r>
              <w:rPr>
                <w:rFonts w:ascii="宋体" w:hAnsi="宋体"/>
                <w:kern w:val="0"/>
                <w:sz w:val="24"/>
                <w:szCs w:val="24"/>
              </w:rPr>
              <w:t>025.07</w:t>
            </w:r>
          </w:p>
        </w:tc>
      </w:tr>
      <w:tr w:rsidR="003813EE" w14:paraId="0665D20D" w14:textId="77777777">
        <w:trPr>
          <w:jc w:val="center"/>
        </w:trPr>
        <w:tc>
          <w:tcPr>
            <w:tcW w:w="1100" w:type="dxa"/>
            <w:noWrap/>
          </w:tcPr>
          <w:p w14:paraId="7CDF1FE3" w14:textId="77777777" w:rsidR="003813EE" w:rsidRDefault="003813EE">
            <w:pPr>
              <w:pStyle w:val="af"/>
              <w:numPr>
                <w:ilvl w:val="0"/>
                <w:numId w:val="2"/>
              </w:numPr>
              <w:tabs>
                <w:tab w:val="left" w:pos="864"/>
              </w:tabs>
              <w:ind w:firstLineChars="0"/>
              <w:jc w:val="center"/>
              <w:rPr>
                <w:rFonts w:ascii="宋体" w:hAnsi="宋体"/>
                <w:kern w:val="0"/>
                <w:sz w:val="24"/>
                <w:szCs w:val="24"/>
              </w:rPr>
            </w:pPr>
          </w:p>
        </w:tc>
        <w:tc>
          <w:tcPr>
            <w:tcW w:w="3827" w:type="dxa"/>
            <w:noWrap/>
          </w:tcPr>
          <w:p w14:paraId="16D7457F" w14:textId="77777777" w:rsidR="003813EE" w:rsidRDefault="002E6713">
            <w:pPr>
              <w:tabs>
                <w:tab w:val="left" w:pos="864"/>
              </w:tabs>
              <w:spacing w:line="360" w:lineRule="auto"/>
              <w:jc w:val="center"/>
              <w:rPr>
                <w:rFonts w:ascii="宋体" w:hAnsi="宋体"/>
                <w:kern w:val="0"/>
                <w:sz w:val="24"/>
                <w:szCs w:val="24"/>
              </w:rPr>
            </w:pPr>
            <w:r>
              <w:rPr>
                <w:rFonts w:ascii="宋体" w:hAnsi="宋体" w:hint="eastAsia"/>
                <w:kern w:val="0"/>
                <w:sz w:val="24"/>
                <w:szCs w:val="24"/>
              </w:rPr>
              <w:t>编制采购/招标文件</w:t>
            </w:r>
          </w:p>
        </w:tc>
        <w:tc>
          <w:tcPr>
            <w:tcW w:w="3261" w:type="dxa"/>
            <w:noWrap/>
          </w:tcPr>
          <w:p w14:paraId="5B91E0B1" w14:textId="77777777" w:rsidR="003813EE" w:rsidRDefault="002E6713">
            <w:pPr>
              <w:tabs>
                <w:tab w:val="left" w:pos="864"/>
              </w:tabs>
              <w:spacing w:line="360" w:lineRule="auto"/>
              <w:jc w:val="center"/>
              <w:rPr>
                <w:rFonts w:ascii="宋体" w:hAnsi="宋体"/>
                <w:kern w:val="0"/>
                <w:sz w:val="24"/>
                <w:szCs w:val="24"/>
              </w:rPr>
            </w:pPr>
            <w:r>
              <w:rPr>
                <w:rFonts w:ascii="宋体" w:hAnsi="宋体" w:hint="eastAsia"/>
                <w:kern w:val="0"/>
                <w:sz w:val="24"/>
                <w:szCs w:val="24"/>
              </w:rPr>
              <w:t>2</w:t>
            </w:r>
            <w:r>
              <w:rPr>
                <w:rFonts w:ascii="宋体" w:hAnsi="宋体"/>
                <w:kern w:val="0"/>
                <w:sz w:val="24"/>
                <w:szCs w:val="24"/>
              </w:rPr>
              <w:t>025.07</w:t>
            </w:r>
          </w:p>
        </w:tc>
      </w:tr>
      <w:tr w:rsidR="003813EE" w14:paraId="705DB95A" w14:textId="77777777">
        <w:trPr>
          <w:jc w:val="center"/>
        </w:trPr>
        <w:tc>
          <w:tcPr>
            <w:tcW w:w="1100" w:type="dxa"/>
            <w:noWrap/>
          </w:tcPr>
          <w:p w14:paraId="0B37F7D8" w14:textId="77777777" w:rsidR="003813EE" w:rsidRDefault="003813EE">
            <w:pPr>
              <w:pStyle w:val="af"/>
              <w:numPr>
                <w:ilvl w:val="0"/>
                <w:numId w:val="2"/>
              </w:numPr>
              <w:tabs>
                <w:tab w:val="left" w:pos="864"/>
              </w:tabs>
              <w:ind w:firstLineChars="0"/>
              <w:jc w:val="center"/>
              <w:rPr>
                <w:rFonts w:ascii="宋体" w:hAnsi="宋体"/>
                <w:kern w:val="0"/>
                <w:sz w:val="24"/>
                <w:szCs w:val="24"/>
              </w:rPr>
            </w:pPr>
          </w:p>
        </w:tc>
        <w:tc>
          <w:tcPr>
            <w:tcW w:w="3827" w:type="dxa"/>
            <w:noWrap/>
          </w:tcPr>
          <w:p w14:paraId="7D2BD901" w14:textId="77777777" w:rsidR="003813EE" w:rsidRDefault="002E6713">
            <w:pPr>
              <w:tabs>
                <w:tab w:val="left" w:pos="864"/>
              </w:tabs>
              <w:spacing w:line="360" w:lineRule="auto"/>
              <w:jc w:val="center"/>
              <w:rPr>
                <w:rFonts w:ascii="宋体" w:hAnsi="宋体"/>
                <w:kern w:val="0"/>
                <w:sz w:val="24"/>
                <w:szCs w:val="24"/>
              </w:rPr>
            </w:pPr>
            <w:r>
              <w:rPr>
                <w:rFonts w:ascii="宋体" w:hAnsi="宋体" w:hint="eastAsia"/>
                <w:kern w:val="0"/>
                <w:sz w:val="24"/>
                <w:szCs w:val="24"/>
              </w:rPr>
              <w:t>发布采购/招标公告</w:t>
            </w:r>
          </w:p>
        </w:tc>
        <w:tc>
          <w:tcPr>
            <w:tcW w:w="3261" w:type="dxa"/>
            <w:noWrap/>
          </w:tcPr>
          <w:p w14:paraId="1630FCC4" w14:textId="77777777" w:rsidR="003813EE" w:rsidRDefault="002E6713">
            <w:pPr>
              <w:tabs>
                <w:tab w:val="left" w:pos="864"/>
              </w:tabs>
              <w:spacing w:line="360" w:lineRule="auto"/>
              <w:jc w:val="center"/>
              <w:rPr>
                <w:rFonts w:ascii="宋体" w:hAnsi="宋体"/>
                <w:kern w:val="0"/>
                <w:sz w:val="24"/>
                <w:szCs w:val="24"/>
              </w:rPr>
            </w:pPr>
            <w:r>
              <w:rPr>
                <w:rFonts w:ascii="宋体" w:hAnsi="宋体" w:hint="eastAsia"/>
                <w:kern w:val="0"/>
                <w:sz w:val="24"/>
                <w:szCs w:val="24"/>
              </w:rPr>
              <w:t>2</w:t>
            </w:r>
            <w:r>
              <w:rPr>
                <w:rFonts w:ascii="宋体" w:hAnsi="宋体"/>
                <w:kern w:val="0"/>
                <w:sz w:val="24"/>
                <w:szCs w:val="24"/>
              </w:rPr>
              <w:t>025.0</w:t>
            </w:r>
            <w:r>
              <w:rPr>
                <w:rFonts w:ascii="宋体" w:hAnsi="宋体" w:hint="eastAsia"/>
                <w:kern w:val="0"/>
                <w:sz w:val="24"/>
                <w:szCs w:val="24"/>
              </w:rPr>
              <w:t>8</w:t>
            </w:r>
          </w:p>
        </w:tc>
      </w:tr>
      <w:tr w:rsidR="003813EE" w14:paraId="18932FE6" w14:textId="77777777">
        <w:trPr>
          <w:jc w:val="center"/>
        </w:trPr>
        <w:tc>
          <w:tcPr>
            <w:tcW w:w="1100" w:type="dxa"/>
            <w:noWrap/>
          </w:tcPr>
          <w:p w14:paraId="569C9CD7" w14:textId="77777777" w:rsidR="003813EE" w:rsidRDefault="003813EE">
            <w:pPr>
              <w:pStyle w:val="af"/>
              <w:numPr>
                <w:ilvl w:val="0"/>
                <w:numId w:val="2"/>
              </w:numPr>
              <w:tabs>
                <w:tab w:val="left" w:pos="864"/>
              </w:tabs>
              <w:ind w:firstLineChars="0"/>
              <w:jc w:val="center"/>
              <w:rPr>
                <w:rFonts w:ascii="宋体" w:hAnsi="宋体"/>
                <w:kern w:val="0"/>
                <w:sz w:val="24"/>
                <w:szCs w:val="24"/>
              </w:rPr>
            </w:pPr>
          </w:p>
        </w:tc>
        <w:tc>
          <w:tcPr>
            <w:tcW w:w="3827" w:type="dxa"/>
            <w:noWrap/>
          </w:tcPr>
          <w:p w14:paraId="5139DAB7" w14:textId="77777777" w:rsidR="003813EE" w:rsidRDefault="002E6713">
            <w:pPr>
              <w:tabs>
                <w:tab w:val="left" w:pos="864"/>
              </w:tabs>
              <w:spacing w:line="360" w:lineRule="auto"/>
              <w:jc w:val="center"/>
              <w:rPr>
                <w:rFonts w:ascii="宋体" w:hAnsi="宋体"/>
                <w:kern w:val="0"/>
                <w:sz w:val="24"/>
                <w:szCs w:val="24"/>
              </w:rPr>
            </w:pPr>
            <w:r>
              <w:rPr>
                <w:rFonts w:ascii="宋体" w:hAnsi="宋体" w:hint="eastAsia"/>
                <w:kern w:val="0"/>
                <w:sz w:val="24"/>
                <w:szCs w:val="24"/>
              </w:rPr>
              <w:t>项目评审/开标、评标</w:t>
            </w:r>
          </w:p>
        </w:tc>
        <w:tc>
          <w:tcPr>
            <w:tcW w:w="3261" w:type="dxa"/>
            <w:noWrap/>
          </w:tcPr>
          <w:p w14:paraId="33888CED" w14:textId="77777777" w:rsidR="003813EE" w:rsidRDefault="002E6713">
            <w:pPr>
              <w:tabs>
                <w:tab w:val="left" w:pos="864"/>
              </w:tabs>
              <w:spacing w:line="360" w:lineRule="auto"/>
              <w:jc w:val="center"/>
              <w:rPr>
                <w:rFonts w:ascii="宋体" w:hAnsi="宋体"/>
                <w:kern w:val="0"/>
                <w:sz w:val="24"/>
                <w:szCs w:val="24"/>
              </w:rPr>
            </w:pPr>
            <w:r>
              <w:rPr>
                <w:rFonts w:ascii="宋体" w:hAnsi="宋体" w:hint="eastAsia"/>
                <w:kern w:val="0"/>
                <w:sz w:val="24"/>
                <w:szCs w:val="24"/>
              </w:rPr>
              <w:t>2</w:t>
            </w:r>
            <w:r>
              <w:rPr>
                <w:rFonts w:ascii="宋体" w:hAnsi="宋体"/>
                <w:kern w:val="0"/>
                <w:sz w:val="24"/>
                <w:szCs w:val="24"/>
              </w:rPr>
              <w:t>025.08</w:t>
            </w:r>
          </w:p>
        </w:tc>
      </w:tr>
      <w:tr w:rsidR="003813EE" w14:paraId="2AA57031" w14:textId="77777777">
        <w:trPr>
          <w:jc w:val="center"/>
        </w:trPr>
        <w:tc>
          <w:tcPr>
            <w:tcW w:w="1100" w:type="dxa"/>
            <w:noWrap/>
          </w:tcPr>
          <w:p w14:paraId="61A14F30" w14:textId="77777777" w:rsidR="003813EE" w:rsidRDefault="003813EE">
            <w:pPr>
              <w:pStyle w:val="af"/>
              <w:numPr>
                <w:ilvl w:val="0"/>
                <w:numId w:val="2"/>
              </w:numPr>
              <w:tabs>
                <w:tab w:val="left" w:pos="864"/>
              </w:tabs>
              <w:ind w:firstLineChars="0"/>
              <w:jc w:val="center"/>
              <w:rPr>
                <w:rFonts w:ascii="宋体" w:hAnsi="宋体"/>
                <w:kern w:val="0"/>
                <w:sz w:val="24"/>
                <w:szCs w:val="24"/>
              </w:rPr>
            </w:pPr>
          </w:p>
        </w:tc>
        <w:tc>
          <w:tcPr>
            <w:tcW w:w="3827" w:type="dxa"/>
            <w:noWrap/>
          </w:tcPr>
          <w:p w14:paraId="0467CCF7" w14:textId="77777777" w:rsidR="003813EE" w:rsidRDefault="002E6713">
            <w:pPr>
              <w:tabs>
                <w:tab w:val="left" w:pos="864"/>
              </w:tabs>
              <w:spacing w:line="360" w:lineRule="auto"/>
              <w:jc w:val="center"/>
              <w:rPr>
                <w:rFonts w:ascii="宋体" w:hAnsi="宋体"/>
                <w:kern w:val="0"/>
                <w:sz w:val="24"/>
                <w:szCs w:val="24"/>
              </w:rPr>
            </w:pPr>
            <w:r>
              <w:rPr>
                <w:rFonts w:ascii="宋体" w:hAnsi="宋体" w:hint="eastAsia"/>
                <w:kern w:val="0"/>
                <w:sz w:val="24"/>
                <w:szCs w:val="24"/>
              </w:rPr>
              <w:t>发布成交/中标公告</w:t>
            </w:r>
          </w:p>
        </w:tc>
        <w:tc>
          <w:tcPr>
            <w:tcW w:w="3261" w:type="dxa"/>
            <w:noWrap/>
          </w:tcPr>
          <w:p w14:paraId="1D2EE21F" w14:textId="77777777" w:rsidR="003813EE" w:rsidRDefault="002E6713">
            <w:pPr>
              <w:tabs>
                <w:tab w:val="left" w:pos="864"/>
              </w:tabs>
              <w:spacing w:line="360" w:lineRule="auto"/>
              <w:jc w:val="center"/>
              <w:rPr>
                <w:rFonts w:ascii="宋体" w:hAnsi="宋体"/>
                <w:kern w:val="0"/>
                <w:sz w:val="24"/>
                <w:szCs w:val="24"/>
              </w:rPr>
            </w:pPr>
            <w:r>
              <w:rPr>
                <w:rFonts w:ascii="宋体" w:hAnsi="宋体" w:hint="eastAsia"/>
                <w:kern w:val="0"/>
                <w:sz w:val="24"/>
                <w:szCs w:val="24"/>
              </w:rPr>
              <w:t>2</w:t>
            </w:r>
            <w:r>
              <w:rPr>
                <w:rFonts w:ascii="宋体" w:hAnsi="宋体"/>
                <w:kern w:val="0"/>
                <w:sz w:val="24"/>
                <w:szCs w:val="24"/>
              </w:rPr>
              <w:t>025.08</w:t>
            </w:r>
          </w:p>
        </w:tc>
      </w:tr>
      <w:tr w:rsidR="003813EE" w14:paraId="0F546B75" w14:textId="77777777">
        <w:trPr>
          <w:trHeight w:val="234"/>
          <w:jc w:val="center"/>
        </w:trPr>
        <w:tc>
          <w:tcPr>
            <w:tcW w:w="1100" w:type="dxa"/>
            <w:noWrap/>
          </w:tcPr>
          <w:p w14:paraId="27CDD2BB" w14:textId="77777777" w:rsidR="003813EE" w:rsidRDefault="003813EE">
            <w:pPr>
              <w:pStyle w:val="af"/>
              <w:numPr>
                <w:ilvl w:val="0"/>
                <w:numId w:val="2"/>
              </w:numPr>
              <w:tabs>
                <w:tab w:val="left" w:pos="864"/>
              </w:tabs>
              <w:ind w:firstLineChars="0"/>
              <w:jc w:val="center"/>
              <w:rPr>
                <w:rFonts w:ascii="宋体" w:hAnsi="宋体"/>
                <w:kern w:val="0"/>
                <w:sz w:val="24"/>
                <w:szCs w:val="24"/>
              </w:rPr>
            </w:pPr>
          </w:p>
        </w:tc>
        <w:tc>
          <w:tcPr>
            <w:tcW w:w="3827" w:type="dxa"/>
            <w:noWrap/>
          </w:tcPr>
          <w:p w14:paraId="1E1A1BFD" w14:textId="77777777" w:rsidR="003813EE" w:rsidRDefault="002E6713">
            <w:pPr>
              <w:tabs>
                <w:tab w:val="left" w:pos="864"/>
              </w:tabs>
              <w:spacing w:line="360" w:lineRule="auto"/>
              <w:jc w:val="center"/>
              <w:rPr>
                <w:rFonts w:ascii="宋体" w:hAnsi="宋体"/>
                <w:kern w:val="0"/>
                <w:sz w:val="24"/>
                <w:szCs w:val="24"/>
              </w:rPr>
            </w:pPr>
            <w:r>
              <w:rPr>
                <w:rFonts w:ascii="宋体" w:hAnsi="宋体" w:hint="eastAsia"/>
                <w:kern w:val="0"/>
                <w:sz w:val="24"/>
                <w:szCs w:val="24"/>
              </w:rPr>
              <w:t>签订采购合同</w:t>
            </w:r>
          </w:p>
        </w:tc>
        <w:tc>
          <w:tcPr>
            <w:tcW w:w="3261" w:type="dxa"/>
            <w:noWrap/>
          </w:tcPr>
          <w:p w14:paraId="6AB07A65" w14:textId="77777777" w:rsidR="003813EE" w:rsidRDefault="002E6713">
            <w:pPr>
              <w:tabs>
                <w:tab w:val="left" w:pos="864"/>
              </w:tabs>
              <w:spacing w:line="360" w:lineRule="auto"/>
              <w:jc w:val="center"/>
              <w:rPr>
                <w:rFonts w:ascii="宋体" w:hAnsi="宋体"/>
                <w:kern w:val="0"/>
                <w:sz w:val="24"/>
                <w:szCs w:val="24"/>
              </w:rPr>
            </w:pPr>
            <w:r>
              <w:rPr>
                <w:rFonts w:ascii="宋体" w:hAnsi="宋体" w:hint="eastAsia"/>
                <w:kern w:val="0"/>
                <w:sz w:val="24"/>
                <w:szCs w:val="24"/>
              </w:rPr>
              <w:t>2</w:t>
            </w:r>
            <w:r>
              <w:rPr>
                <w:rFonts w:ascii="宋体" w:hAnsi="宋体"/>
                <w:kern w:val="0"/>
                <w:sz w:val="24"/>
                <w:szCs w:val="24"/>
              </w:rPr>
              <w:t>025.09</w:t>
            </w:r>
          </w:p>
        </w:tc>
      </w:tr>
    </w:tbl>
    <w:p w14:paraId="34AB1729" w14:textId="77777777" w:rsidR="003813EE" w:rsidRDefault="002E6713">
      <w:pPr>
        <w:pStyle w:val="11"/>
        <w:spacing w:line="360" w:lineRule="auto"/>
        <w:ind w:firstLine="482"/>
        <w:rPr>
          <w:rFonts w:ascii="宋体" w:hAnsi="宋体"/>
          <w:b/>
          <w:bCs/>
          <w:sz w:val="24"/>
          <w:szCs w:val="24"/>
        </w:rPr>
      </w:pPr>
      <w:bookmarkStart w:id="2" w:name="_Toc17074"/>
      <w:r>
        <w:rPr>
          <w:rFonts w:ascii="宋体" w:hAnsi="宋体" w:hint="eastAsia"/>
          <w:b/>
          <w:bCs/>
          <w:sz w:val="24"/>
          <w:szCs w:val="24"/>
        </w:rPr>
        <w:t>（三）采购组织形式和委托代理安排</w:t>
      </w:r>
      <w:bookmarkEnd w:id="2"/>
    </w:p>
    <w:p w14:paraId="22A44774"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1</w:t>
      </w:r>
      <w:r>
        <w:rPr>
          <w:rFonts w:ascii="宋体" w:hAnsi="宋体" w:cs="仿宋"/>
          <w:sz w:val="24"/>
          <w:szCs w:val="24"/>
        </w:rPr>
        <w:t>.</w:t>
      </w:r>
      <w:r>
        <w:rPr>
          <w:rFonts w:ascii="宋体" w:hAnsi="宋体" w:cs="仿宋" w:hint="eastAsia"/>
          <w:sz w:val="24"/>
          <w:szCs w:val="24"/>
        </w:rPr>
        <w:t>采购组织形式</w:t>
      </w:r>
    </w:p>
    <w:p w14:paraId="1355F287"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□自行采购</w:t>
      </w:r>
    </w:p>
    <w:p w14:paraId="6345E029" w14:textId="77777777" w:rsidR="003813EE" w:rsidRDefault="002E6713">
      <w:pPr>
        <w:widowControl/>
        <w:spacing w:line="360" w:lineRule="auto"/>
        <w:ind w:firstLine="600"/>
        <w:jc w:val="left"/>
        <w:rPr>
          <w:rFonts w:ascii="宋体" w:hAnsi="宋体" w:cs="仿宋"/>
          <w:sz w:val="24"/>
          <w:szCs w:val="24"/>
        </w:rPr>
      </w:pP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color w:val="000000"/>
          <w:kern w:val="0"/>
          <w:sz w:val="24"/>
          <w:szCs w:val="24"/>
          <w:lang w:bidi="ar"/>
        </w:rPr>
        <w:fldChar w:fldCharType="end"/>
      </w:r>
      <w:r>
        <w:rPr>
          <w:rFonts w:ascii="宋体" w:hAnsi="宋体" w:cs="仿宋" w:hint="eastAsia"/>
          <w:sz w:val="24"/>
          <w:szCs w:val="24"/>
        </w:rPr>
        <w:t>委托代理公司采购</w:t>
      </w:r>
    </w:p>
    <w:p w14:paraId="0AB56ACD"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2</w:t>
      </w:r>
      <w:r>
        <w:rPr>
          <w:rFonts w:ascii="宋体" w:hAnsi="宋体" w:cs="仿宋"/>
          <w:sz w:val="24"/>
          <w:szCs w:val="24"/>
        </w:rPr>
        <w:t>.</w:t>
      </w:r>
      <w:r>
        <w:rPr>
          <w:rFonts w:ascii="宋体" w:hAnsi="宋体" w:cs="仿宋" w:hint="eastAsia"/>
          <w:sz w:val="24"/>
          <w:szCs w:val="24"/>
        </w:rPr>
        <w:t>委托代理安排：委托代理采购</w:t>
      </w:r>
    </w:p>
    <w:p w14:paraId="6CCEEF25" w14:textId="77777777" w:rsidR="003813EE" w:rsidRDefault="002E6713">
      <w:pPr>
        <w:widowControl/>
        <w:spacing w:line="360" w:lineRule="auto"/>
        <w:ind w:firstLine="600"/>
        <w:jc w:val="left"/>
        <w:rPr>
          <w:rFonts w:ascii="宋体" w:hAnsi="宋体" w:cs="仿宋"/>
          <w:sz w:val="24"/>
          <w:szCs w:val="24"/>
        </w:rPr>
      </w:pPr>
      <w:r>
        <w:rPr>
          <w:rFonts w:ascii="宋体" w:hAnsi="宋体" w:cs="仿宋"/>
          <w:sz w:val="24"/>
          <w:szCs w:val="24"/>
        </w:rPr>
        <w:t>3.</w:t>
      </w:r>
      <w:r>
        <w:rPr>
          <w:rFonts w:ascii="宋体" w:hAnsi="宋体" w:cs="仿宋" w:hint="eastAsia"/>
          <w:sz w:val="24"/>
          <w:szCs w:val="24"/>
        </w:rPr>
        <w:t>采购信息发布媒体（可多选）：</w:t>
      </w:r>
    </w:p>
    <w:p w14:paraId="59B952E1" w14:textId="77777777" w:rsidR="003813EE" w:rsidRDefault="002E6713">
      <w:pPr>
        <w:widowControl/>
        <w:spacing w:line="360" w:lineRule="auto"/>
        <w:ind w:firstLine="600"/>
        <w:jc w:val="left"/>
        <w:rPr>
          <w:rFonts w:ascii="宋体" w:hAnsi="宋体" w:cs="仿宋"/>
          <w:sz w:val="24"/>
          <w:szCs w:val="24"/>
        </w:rPr>
      </w:pP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color w:val="000000"/>
          <w:kern w:val="0"/>
          <w:sz w:val="24"/>
          <w:szCs w:val="24"/>
          <w:lang w:bidi="ar"/>
        </w:rPr>
        <w:fldChar w:fldCharType="end"/>
      </w:r>
      <w:r>
        <w:rPr>
          <w:rFonts w:ascii="宋体" w:hAnsi="宋体" w:cs="仿宋" w:hint="eastAsia"/>
          <w:sz w:val="24"/>
          <w:szCs w:val="24"/>
        </w:rPr>
        <w:t>湄洲湾职业技术学院后勤通告主页</w:t>
      </w:r>
    </w:p>
    <w:p w14:paraId="35AD6611"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□中国政府采购网</w:t>
      </w:r>
    </w:p>
    <w:p w14:paraId="58317C55" w14:textId="77777777" w:rsidR="003813EE" w:rsidRDefault="002E6713">
      <w:pPr>
        <w:widowControl/>
        <w:spacing w:line="360" w:lineRule="auto"/>
        <w:ind w:firstLine="600"/>
        <w:jc w:val="left"/>
        <w:rPr>
          <w:rFonts w:ascii="宋体" w:hAnsi="宋体" w:cs="仿宋"/>
          <w:sz w:val="24"/>
          <w:szCs w:val="24"/>
        </w:rPr>
      </w:pP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color w:val="000000"/>
          <w:kern w:val="0"/>
          <w:sz w:val="24"/>
          <w:szCs w:val="24"/>
          <w:lang w:bidi="ar"/>
        </w:rPr>
        <w:fldChar w:fldCharType="end"/>
      </w:r>
      <w:r>
        <w:rPr>
          <w:rFonts w:ascii="宋体" w:hAnsi="宋体" w:cs="仿宋" w:hint="eastAsia"/>
          <w:sz w:val="24"/>
          <w:szCs w:val="24"/>
        </w:rPr>
        <w:t>福建省政府采购网</w:t>
      </w:r>
    </w:p>
    <w:p w14:paraId="7D7BA0C4" w14:textId="77777777" w:rsidR="003813EE" w:rsidRDefault="002E6713">
      <w:pPr>
        <w:widowControl/>
        <w:spacing w:line="360" w:lineRule="auto"/>
        <w:ind w:firstLine="600"/>
        <w:jc w:val="left"/>
        <w:rPr>
          <w:rFonts w:ascii="宋体" w:hAnsi="宋体" w:cs="仿宋"/>
          <w:sz w:val="24"/>
          <w:szCs w:val="24"/>
          <w:u w:val="single"/>
        </w:rPr>
      </w:pPr>
      <w:r>
        <w:rPr>
          <w:rFonts w:ascii="宋体" w:hAnsi="宋体" w:cs="仿宋" w:hint="eastAsia"/>
          <w:sz w:val="24"/>
          <w:szCs w:val="24"/>
        </w:rPr>
        <w:t>□其他：</w:t>
      </w:r>
    </w:p>
    <w:p w14:paraId="0AD381E2" w14:textId="77777777" w:rsidR="003813EE" w:rsidRDefault="002E6713">
      <w:pPr>
        <w:pStyle w:val="11"/>
        <w:spacing w:line="360" w:lineRule="auto"/>
        <w:ind w:firstLine="482"/>
        <w:rPr>
          <w:rFonts w:ascii="宋体" w:hAnsi="宋体"/>
          <w:b/>
          <w:bCs/>
          <w:sz w:val="24"/>
          <w:szCs w:val="24"/>
        </w:rPr>
      </w:pPr>
      <w:bookmarkStart w:id="3" w:name="_Toc32558"/>
      <w:r>
        <w:rPr>
          <w:rFonts w:ascii="宋体" w:hAnsi="宋体" w:hint="eastAsia"/>
          <w:b/>
          <w:bCs/>
          <w:sz w:val="24"/>
          <w:szCs w:val="24"/>
        </w:rPr>
        <w:t>（四）采购包划分与合同分包</w:t>
      </w:r>
      <w:bookmarkEnd w:id="3"/>
    </w:p>
    <w:p w14:paraId="6F2A662F" w14:textId="77777777" w:rsidR="003813EE" w:rsidRDefault="002E6713">
      <w:pPr>
        <w:ind w:firstLine="480"/>
        <w:rPr>
          <w:rFonts w:ascii="宋体" w:hAnsi="宋体" w:cs="仿宋"/>
          <w:sz w:val="24"/>
          <w:szCs w:val="24"/>
        </w:rPr>
      </w:pPr>
      <w:r>
        <w:rPr>
          <w:rFonts w:ascii="宋体" w:hAnsi="宋体" w:cs="仿宋" w:hint="eastAsia"/>
          <w:sz w:val="24"/>
          <w:szCs w:val="24"/>
        </w:rPr>
        <w:t>标包一：福建省高技能人才培训基地高级电工实训设备</w:t>
      </w:r>
    </w:p>
    <w:p w14:paraId="4B03AD86" w14:textId="77777777" w:rsidR="003813EE" w:rsidRDefault="002E6713">
      <w:pPr>
        <w:pStyle w:val="11"/>
        <w:spacing w:line="360" w:lineRule="auto"/>
        <w:ind w:firstLine="482"/>
        <w:rPr>
          <w:rFonts w:ascii="宋体" w:hAnsi="宋体"/>
          <w:b/>
          <w:bCs/>
          <w:sz w:val="24"/>
          <w:szCs w:val="24"/>
        </w:rPr>
      </w:pPr>
      <w:bookmarkStart w:id="4" w:name="_Toc7303"/>
      <w:r>
        <w:rPr>
          <w:rFonts w:ascii="宋体" w:hAnsi="宋体" w:hint="eastAsia"/>
          <w:b/>
          <w:bCs/>
          <w:sz w:val="24"/>
          <w:szCs w:val="24"/>
        </w:rPr>
        <w:t>（五）供应商资格条件</w:t>
      </w:r>
      <w:bookmarkEnd w:id="4"/>
    </w:p>
    <w:p w14:paraId="6724BBFA"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1.基本要求：</w:t>
      </w:r>
    </w:p>
    <w:p w14:paraId="074C5EE9"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满足《中华人民共和国政府采购法》第二十二条规定</w:t>
      </w:r>
    </w:p>
    <w:p w14:paraId="17E1B224"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lastRenderedPageBreak/>
        <w:t>2.特定资格要求：</w:t>
      </w:r>
    </w:p>
    <w:p w14:paraId="487BC9F9"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3.落实政府采购政策的要求：政府强制采购节能产品、支持创新、绿色发展、鼓励环保产品、扶持福利企业、促进残疾人就业、促进中小企业发展、支持监狱和戒毒企业等。</w:t>
      </w:r>
    </w:p>
    <w:p w14:paraId="50002674" w14:textId="77777777" w:rsidR="003813EE" w:rsidRDefault="002E6713">
      <w:pPr>
        <w:pStyle w:val="11"/>
        <w:spacing w:line="360" w:lineRule="auto"/>
        <w:ind w:firstLine="482"/>
        <w:rPr>
          <w:rFonts w:ascii="宋体" w:hAnsi="宋体"/>
          <w:b/>
          <w:bCs/>
          <w:sz w:val="24"/>
          <w:szCs w:val="24"/>
        </w:rPr>
      </w:pPr>
      <w:bookmarkStart w:id="5" w:name="_Toc13060"/>
      <w:r>
        <w:rPr>
          <w:rFonts w:ascii="宋体" w:hAnsi="宋体" w:hint="eastAsia"/>
          <w:b/>
          <w:bCs/>
          <w:sz w:val="24"/>
          <w:szCs w:val="24"/>
        </w:rPr>
        <w:t>（六）采购方式</w:t>
      </w:r>
      <w:bookmarkEnd w:id="5"/>
    </w:p>
    <w:bookmarkStart w:id="6" w:name="_Toc12064"/>
    <w:p w14:paraId="30D0178B" w14:textId="77777777" w:rsidR="003813EE" w:rsidRDefault="002E6713">
      <w:pPr>
        <w:widowControl/>
        <w:spacing w:line="360" w:lineRule="auto"/>
        <w:ind w:firstLine="600"/>
        <w:jc w:val="left"/>
        <w:rPr>
          <w:rFonts w:ascii="宋体" w:hAnsi="宋体" w:cs="仿宋"/>
          <w:b/>
          <w:sz w:val="24"/>
          <w:szCs w:val="24"/>
        </w:rPr>
      </w:pP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color w:val="000000"/>
          <w:kern w:val="0"/>
          <w:sz w:val="24"/>
          <w:szCs w:val="24"/>
          <w:lang w:bidi="ar"/>
        </w:rPr>
        <w:fldChar w:fldCharType="end"/>
      </w:r>
      <w:r>
        <w:rPr>
          <w:rFonts w:ascii="宋体" w:hAnsi="宋体" w:cs="仿宋" w:hint="eastAsia"/>
          <w:b/>
          <w:sz w:val="24"/>
          <w:szCs w:val="24"/>
        </w:rPr>
        <w:t>公开招标（适用法定情形）</w:t>
      </w:r>
    </w:p>
    <w:p w14:paraId="3A23FC73" w14:textId="77777777" w:rsidR="003813EE" w:rsidRDefault="002E6713">
      <w:pPr>
        <w:widowControl/>
        <w:spacing w:line="360" w:lineRule="auto"/>
        <w:ind w:firstLine="601"/>
        <w:jc w:val="left"/>
        <w:rPr>
          <w:rFonts w:ascii="宋体" w:hAnsi="宋体" w:cs="仿宋"/>
          <w:sz w:val="24"/>
          <w:szCs w:val="24"/>
        </w:rPr>
      </w:pPr>
      <w:r>
        <w:rPr>
          <w:rFonts w:ascii="宋体" w:hAnsi="宋体" w:cs="仿宋" w:hint="eastAsia"/>
          <w:sz w:val="24"/>
          <w:szCs w:val="24"/>
        </w:rPr>
        <w:t>□达到国家公开招标限额标准的采购项目；</w:t>
      </w:r>
    </w:p>
    <w:p w14:paraId="11989029" w14:textId="77777777" w:rsidR="003813EE" w:rsidRDefault="002E6713">
      <w:pPr>
        <w:widowControl/>
        <w:spacing w:line="360" w:lineRule="auto"/>
        <w:ind w:firstLine="601"/>
        <w:jc w:val="left"/>
        <w:rPr>
          <w:rFonts w:ascii="宋体" w:hAnsi="宋体" w:cs="仿宋"/>
          <w:sz w:val="24"/>
          <w:szCs w:val="24"/>
        </w:rPr>
      </w:pPr>
      <w:r>
        <w:rPr>
          <w:rFonts w:ascii="宋体" w:hAnsi="宋体" w:cs="仿宋" w:hint="eastAsia"/>
          <w:sz w:val="24"/>
          <w:szCs w:val="24"/>
        </w:rPr>
        <w:t>□采购需求客观、明确且规格、标准统一的采购项目，如通用设备、物业管理等；</w:t>
      </w:r>
    </w:p>
    <w:p w14:paraId="24DF3A35" w14:textId="77777777" w:rsidR="003813EE" w:rsidRDefault="002E6713">
      <w:pPr>
        <w:widowControl/>
        <w:spacing w:line="360" w:lineRule="auto"/>
        <w:ind w:firstLine="601"/>
        <w:jc w:val="left"/>
        <w:rPr>
          <w:rFonts w:ascii="宋体" w:hAnsi="宋体" w:cs="仿宋"/>
          <w:sz w:val="24"/>
          <w:szCs w:val="24"/>
        </w:rPr>
      </w:pPr>
      <w:r>
        <w:rPr>
          <w:rFonts w:ascii="宋体" w:hAnsi="宋体" w:cs="仿宋" w:hint="eastAsia"/>
          <w:sz w:val="24"/>
          <w:szCs w:val="24"/>
        </w:rPr>
        <w:t>□采购需求客观、明确，且技术较复杂或者专业性较强的采购项目，如大型装备、咨询服务等。</w:t>
      </w:r>
    </w:p>
    <w:p w14:paraId="22C8B768"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b/>
          <w:sz w:val="24"/>
          <w:szCs w:val="24"/>
        </w:rPr>
        <w:t>□竞争性磋商（符合情形）</w:t>
      </w:r>
    </w:p>
    <w:p w14:paraId="0930D472"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□政府购买服务项目；</w:t>
      </w:r>
    </w:p>
    <w:p w14:paraId="3152CDB7"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□技术复杂或者性质特殊，不能确定详细规格或者具体要求的；</w:t>
      </w:r>
    </w:p>
    <w:p w14:paraId="50AAB714"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□因艺术品采购、专利、专有技术或者服务的时间、数量事先不能确定等原因不能事先计算出价格总额的；</w:t>
      </w:r>
    </w:p>
    <w:p w14:paraId="403E4CB0"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□市场竞争不充分的科研项目，以及需要扶持的科技成果转化项目；</w:t>
      </w:r>
    </w:p>
    <w:p w14:paraId="3110CE49"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□按照招标投标法及其实施条例必须进行招标的工程建设项目以外的工程建设项目。</w:t>
      </w:r>
    </w:p>
    <w:p w14:paraId="6CC691E5" w14:textId="77777777" w:rsidR="003813EE" w:rsidRDefault="002E6713">
      <w:pPr>
        <w:widowControl/>
        <w:spacing w:line="360" w:lineRule="auto"/>
        <w:ind w:firstLine="600"/>
        <w:jc w:val="left"/>
        <w:rPr>
          <w:rFonts w:ascii="宋体" w:hAnsi="宋体" w:cs="仿宋"/>
          <w:b/>
          <w:sz w:val="24"/>
          <w:szCs w:val="24"/>
        </w:rPr>
      </w:pPr>
      <w:r>
        <w:rPr>
          <w:rFonts w:ascii="宋体" w:hAnsi="宋体" w:cs="仿宋" w:hint="eastAsia"/>
          <w:b/>
          <w:sz w:val="24"/>
          <w:szCs w:val="24"/>
        </w:rPr>
        <w:t>□竞争性谈判（适用情形）</w:t>
      </w:r>
    </w:p>
    <w:p w14:paraId="18D7F40E"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□采购需求客观、明确，且技术较复杂或者专业性较强的采购项目，如大型装备、咨询服务等；</w:t>
      </w:r>
    </w:p>
    <w:p w14:paraId="2FBA8C49"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□不能完全确定客观指标，需由供应商提供设计方案、解决方案或者组织方案的采购项目，如首购订购、设计服务、政府和社会资本合作等。</w:t>
      </w:r>
    </w:p>
    <w:p w14:paraId="22A4A623" w14:textId="77777777" w:rsidR="003813EE" w:rsidRDefault="002E6713">
      <w:pPr>
        <w:pStyle w:val="11"/>
        <w:spacing w:line="360" w:lineRule="auto"/>
        <w:ind w:firstLine="482"/>
        <w:rPr>
          <w:rFonts w:ascii="宋体" w:hAnsi="宋体" w:cs="仿宋"/>
          <w:b/>
          <w:sz w:val="24"/>
          <w:szCs w:val="24"/>
        </w:rPr>
      </w:pPr>
      <w:r>
        <w:rPr>
          <w:rFonts w:ascii="宋体" w:hAnsi="宋体" w:hint="eastAsia"/>
          <w:b/>
          <w:sz w:val="24"/>
          <w:szCs w:val="24"/>
        </w:rPr>
        <w:t>□单一来源</w:t>
      </w:r>
      <w:r>
        <w:rPr>
          <w:rFonts w:ascii="宋体" w:hAnsi="宋体" w:cs="仿宋" w:hint="eastAsia"/>
          <w:b/>
          <w:sz w:val="24"/>
          <w:szCs w:val="24"/>
        </w:rPr>
        <w:t>（适用情形）</w:t>
      </w:r>
    </w:p>
    <w:p w14:paraId="2186497C" w14:textId="77777777" w:rsidR="003813EE" w:rsidRDefault="002E6713">
      <w:pPr>
        <w:pStyle w:val="ad"/>
        <w:spacing w:before="0" w:beforeAutospacing="0" w:after="0" w:afterAutospacing="0" w:line="360" w:lineRule="auto"/>
        <w:ind w:firstLineChars="200" w:firstLine="480"/>
        <w:jc w:val="both"/>
        <w:textAlignment w:val="baseline"/>
      </w:pPr>
      <w:r>
        <w:rPr>
          <w:rFonts w:hint="eastAsia"/>
        </w:rPr>
        <w:t>□只能从唯一供应商处采购的；</w:t>
      </w:r>
    </w:p>
    <w:p w14:paraId="37BDD970" w14:textId="77777777" w:rsidR="003813EE" w:rsidRDefault="002E6713">
      <w:pPr>
        <w:pStyle w:val="ad"/>
        <w:spacing w:before="0" w:beforeAutospacing="0" w:after="0" w:afterAutospacing="0" w:line="360" w:lineRule="auto"/>
        <w:ind w:firstLineChars="200" w:firstLine="480"/>
        <w:jc w:val="both"/>
        <w:textAlignment w:val="baseline"/>
      </w:pPr>
      <w:r>
        <w:rPr>
          <w:rFonts w:hint="eastAsia"/>
        </w:rPr>
        <w:t>□发生了不可预见的紧急情况不能从其他供应商处采购的；</w:t>
      </w:r>
    </w:p>
    <w:p w14:paraId="094B6ACB" w14:textId="77777777" w:rsidR="003813EE" w:rsidRDefault="002E6713">
      <w:pPr>
        <w:pStyle w:val="ad"/>
        <w:spacing w:before="0" w:beforeAutospacing="0" w:after="0" w:afterAutospacing="0" w:line="360" w:lineRule="auto"/>
        <w:ind w:firstLineChars="200" w:firstLine="480"/>
        <w:jc w:val="both"/>
        <w:textAlignment w:val="baseline"/>
      </w:pPr>
      <w:r>
        <w:rPr>
          <w:rFonts w:hint="eastAsia"/>
        </w:rPr>
        <w:t>□必须保证原有采购项目一致性或者服务配套的要求，需要继续从原供应商处添购，且添购资金总额不超过原合同采购金额百分之十的。</w:t>
      </w:r>
    </w:p>
    <w:p w14:paraId="2D4C9DB4" w14:textId="4C47B054" w:rsidR="003813EE" w:rsidRDefault="003B1611">
      <w:pPr>
        <w:pStyle w:val="11"/>
        <w:spacing w:line="360" w:lineRule="auto"/>
        <w:ind w:firstLine="480"/>
        <w:rPr>
          <w:rFonts w:ascii="宋体" w:hAnsi="宋体"/>
          <w:sz w:val="24"/>
          <w:szCs w:val="24"/>
        </w:rPr>
      </w:pPr>
      <w:ins w:id="7" w:author="Administrator" w:date="2025-07-31T17:03:00Z">
        <w:r>
          <w:rPr>
            <w:rFonts w:ascii="宋体" w:hAnsi="宋体" w:cs="宋体"/>
            <w:color w:val="000000"/>
            <w:kern w:val="0"/>
            <w:sz w:val="24"/>
            <w:szCs w:val="24"/>
            <w:lang w:bidi="ar"/>
          </w:rPr>
          <w:lastRenderedPageBreak/>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color w:val="000000"/>
            <w:kern w:val="0"/>
            <w:sz w:val="24"/>
            <w:szCs w:val="24"/>
            <w:lang w:bidi="ar"/>
          </w:rPr>
          <w:fldChar w:fldCharType="end"/>
        </w:r>
      </w:ins>
      <w:del w:id="8" w:author="Administrator" w:date="2025-07-31T17:03:00Z">
        <w:r w:rsidR="002E6713" w:rsidDel="003B1611">
          <w:rPr>
            <w:rFonts w:ascii="宋体" w:hAnsi="宋体" w:hint="eastAsia"/>
            <w:b/>
            <w:sz w:val="24"/>
            <w:szCs w:val="24"/>
          </w:rPr>
          <w:delText>☑</w:delText>
        </w:r>
      </w:del>
      <w:r w:rsidR="002E6713">
        <w:rPr>
          <w:rFonts w:ascii="宋体" w:hAnsi="宋体" w:hint="eastAsia"/>
          <w:b/>
          <w:sz w:val="24"/>
          <w:szCs w:val="24"/>
        </w:rPr>
        <w:t>询价（适用情形）：</w:t>
      </w:r>
      <w:r w:rsidR="002E6713">
        <w:rPr>
          <w:rFonts w:ascii="宋体" w:hAnsi="宋体" w:hint="eastAsia"/>
          <w:sz w:val="24"/>
          <w:szCs w:val="24"/>
        </w:rPr>
        <w:t>采购需求客观、明确且规格、标准统一</w:t>
      </w:r>
      <w:r w:rsidR="002E6713">
        <w:rPr>
          <w:rFonts w:ascii="宋体" w:hAnsi="宋体" w:cs="仿宋" w:hint="eastAsia"/>
          <w:sz w:val="24"/>
          <w:szCs w:val="24"/>
        </w:rPr>
        <w:t>如通用设备、物业管理等</w:t>
      </w:r>
      <w:r w:rsidR="002E6713">
        <w:rPr>
          <w:rFonts w:ascii="宋体" w:hAnsi="宋体" w:hint="eastAsia"/>
          <w:sz w:val="24"/>
          <w:szCs w:val="24"/>
        </w:rPr>
        <w:t>。</w:t>
      </w:r>
    </w:p>
    <w:p w14:paraId="6F4ABF74" w14:textId="77777777" w:rsidR="003813EE" w:rsidRDefault="002E6713">
      <w:pPr>
        <w:pStyle w:val="11"/>
        <w:spacing w:line="360" w:lineRule="auto"/>
        <w:ind w:firstLine="482"/>
        <w:rPr>
          <w:rFonts w:ascii="宋体" w:hAnsi="宋体"/>
          <w:sz w:val="24"/>
          <w:szCs w:val="24"/>
        </w:rPr>
      </w:pPr>
      <w:r>
        <w:rPr>
          <w:rFonts w:ascii="宋体" w:hAnsi="宋体" w:hint="eastAsia"/>
          <w:b/>
          <w:sz w:val="24"/>
          <w:szCs w:val="24"/>
        </w:rPr>
        <w:t>□核准：</w:t>
      </w:r>
      <w:r>
        <w:rPr>
          <w:rFonts w:ascii="宋体" w:hAnsi="宋体" w:hint="eastAsia"/>
          <w:sz w:val="24"/>
          <w:szCs w:val="24"/>
        </w:rPr>
        <w:t>达到公开招标数额标准，因特殊情况需要采用公开招标以外采购方式，已依法获得批准。</w:t>
      </w:r>
    </w:p>
    <w:p w14:paraId="219FC6C5" w14:textId="77777777" w:rsidR="003813EE" w:rsidRDefault="002E6713">
      <w:pPr>
        <w:pStyle w:val="11"/>
        <w:spacing w:line="360" w:lineRule="auto"/>
        <w:ind w:firstLineChars="150" w:firstLine="361"/>
        <w:rPr>
          <w:rFonts w:ascii="宋体" w:hAnsi="宋体"/>
          <w:b/>
          <w:bCs/>
          <w:sz w:val="24"/>
          <w:szCs w:val="24"/>
        </w:rPr>
      </w:pPr>
      <w:r>
        <w:rPr>
          <w:rFonts w:ascii="宋体" w:hAnsi="宋体" w:hint="eastAsia"/>
          <w:b/>
          <w:bCs/>
          <w:sz w:val="24"/>
          <w:szCs w:val="24"/>
        </w:rPr>
        <w:t>（七）竞争范围</w:t>
      </w:r>
      <w:bookmarkEnd w:id="6"/>
    </w:p>
    <w:p w14:paraId="09993056" w14:textId="77777777" w:rsidR="003813EE" w:rsidRDefault="002E6713">
      <w:pPr>
        <w:widowControl/>
        <w:spacing w:line="360" w:lineRule="auto"/>
        <w:ind w:firstLine="600"/>
        <w:jc w:val="left"/>
        <w:rPr>
          <w:rFonts w:ascii="宋体" w:hAnsi="宋体" w:cs="仿宋"/>
          <w:sz w:val="24"/>
          <w:szCs w:val="24"/>
        </w:rPr>
      </w:pP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color w:val="000000"/>
          <w:kern w:val="0"/>
          <w:sz w:val="24"/>
          <w:szCs w:val="24"/>
          <w:lang w:bidi="ar"/>
        </w:rPr>
        <w:fldChar w:fldCharType="end"/>
      </w:r>
      <w:r>
        <w:rPr>
          <w:rFonts w:ascii="宋体" w:hAnsi="宋体" w:cs="仿宋" w:hint="eastAsia"/>
          <w:sz w:val="24"/>
          <w:szCs w:val="24"/>
        </w:rPr>
        <w:t>公开邀请</w:t>
      </w:r>
    </w:p>
    <w:p w14:paraId="54E012A1"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□有限邀请（随机</w:t>
      </w:r>
      <w:r>
        <w:rPr>
          <w:rFonts w:ascii="宋体" w:hAnsi="宋体" w:cs="仿宋"/>
          <w:sz w:val="24"/>
          <w:szCs w:val="24"/>
        </w:rPr>
        <w:t>抽取或书面推荐</w:t>
      </w:r>
      <w:r>
        <w:rPr>
          <w:rFonts w:ascii="宋体" w:hAnsi="宋体" w:cs="仿宋" w:hint="eastAsia"/>
          <w:sz w:val="24"/>
          <w:szCs w:val="24"/>
        </w:rPr>
        <w:t>）</w:t>
      </w:r>
    </w:p>
    <w:p w14:paraId="33379DF4"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□唯一供应商采购</w:t>
      </w:r>
    </w:p>
    <w:p w14:paraId="77B36FF4" w14:textId="77777777" w:rsidR="003813EE" w:rsidRDefault="002E6713">
      <w:pPr>
        <w:pStyle w:val="11"/>
        <w:spacing w:line="360" w:lineRule="auto"/>
        <w:ind w:firstLine="482"/>
        <w:rPr>
          <w:rFonts w:ascii="宋体" w:hAnsi="宋体"/>
          <w:b/>
          <w:bCs/>
          <w:sz w:val="24"/>
          <w:szCs w:val="24"/>
        </w:rPr>
      </w:pPr>
      <w:bookmarkStart w:id="9" w:name="_Toc6783"/>
      <w:r>
        <w:rPr>
          <w:rFonts w:ascii="宋体" w:hAnsi="宋体" w:hint="eastAsia"/>
          <w:b/>
          <w:bCs/>
          <w:sz w:val="24"/>
          <w:szCs w:val="24"/>
        </w:rPr>
        <w:t>（八）评审规则</w:t>
      </w:r>
      <w:bookmarkEnd w:id="9"/>
    </w:p>
    <w:p w14:paraId="39DAED6F" w14:textId="77777777" w:rsidR="003813EE" w:rsidRDefault="002E6713">
      <w:pPr>
        <w:widowControl/>
        <w:spacing w:line="360" w:lineRule="auto"/>
        <w:ind w:firstLine="600"/>
        <w:jc w:val="left"/>
        <w:rPr>
          <w:rFonts w:ascii="宋体" w:hAnsi="宋体" w:cs="仿宋"/>
          <w:i/>
          <w:sz w:val="24"/>
          <w:szCs w:val="24"/>
        </w:rPr>
      </w:pPr>
      <w:bookmarkStart w:id="10" w:name="_Toc7678"/>
      <w:r>
        <w:rPr>
          <w:rFonts w:ascii="宋体" w:hAnsi="宋体" w:cs="仿宋" w:hint="eastAsia"/>
          <w:sz w:val="24"/>
          <w:szCs w:val="24"/>
        </w:rPr>
        <w:t>□综合评分法</w:t>
      </w:r>
      <w:r>
        <w:rPr>
          <w:rFonts w:ascii="宋体" w:hAnsi="宋体" w:cs="仿宋" w:hint="eastAsia"/>
          <w:i/>
          <w:sz w:val="24"/>
          <w:szCs w:val="24"/>
          <w:u w:val="single"/>
        </w:rPr>
        <w:t>（选择此评审方法原因）</w:t>
      </w:r>
    </w:p>
    <w:p w14:paraId="1ED396AA" w14:textId="77777777" w:rsidR="003813EE" w:rsidRDefault="002E6713">
      <w:pPr>
        <w:widowControl/>
        <w:spacing w:line="360" w:lineRule="auto"/>
        <w:ind w:firstLine="600"/>
        <w:jc w:val="left"/>
        <w:rPr>
          <w:rFonts w:ascii="宋体" w:hAnsi="宋体" w:cs="仿宋"/>
          <w:i/>
          <w:sz w:val="24"/>
          <w:szCs w:val="24"/>
          <w:u w:val="single"/>
        </w:rPr>
      </w:pP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color w:val="000000"/>
          <w:kern w:val="0"/>
          <w:sz w:val="24"/>
          <w:szCs w:val="24"/>
          <w:lang w:bidi="ar"/>
        </w:rPr>
        <w:fldChar w:fldCharType="end"/>
      </w:r>
      <w:r>
        <w:rPr>
          <w:rFonts w:ascii="宋体" w:hAnsi="宋体" w:cs="仿宋" w:hint="eastAsia"/>
          <w:sz w:val="24"/>
          <w:szCs w:val="24"/>
        </w:rPr>
        <w:t>最低评标价法</w:t>
      </w:r>
      <w:r>
        <w:rPr>
          <w:rFonts w:ascii="宋体" w:hAnsi="宋体" w:cs="仿宋" w:hint="eastAsia"/>
          <w:i/>
          <w:sz w:val="24"/>
          <w:szCs w:val="24"/>
          <w:u w:val="single"/>
        </w:rPr>
        <w:t>（选择此评审方法原因）</w:t>
      </w:r>
    </w:p>
    <w:p w14:paraId="3647BB58" w14:textId="77777777" w:rsidR="003813EE" w:rsidRDefault="002E6713">
      <w:pPr>
        <w:widowControl/>
        <w:spacing w:line="360" w:lineRule="auto"/>
        <w:ind w:firstLine="600"/>
        <w:jc w:val="left"/>
        <w:rPr>
          <w:rFonts w:ascii="宋体" w:hAnsi="宋体" w:cs="仿宋"/>
          <w:color w:val="FF0000"/>
          <w:sz w:val="24"/>
          <w:szCs w:val="24"/>
        </w:rPr>
      </w:pPr>
      <w:r>
        <w:rPr>
          <w:rFonts w:ascii="宋体" w:hAnsi="宋体" w:cs="仿宋" w:hint="eastAsia"/>
          <w:color w:val="FF0000"/>
          <w:sz w:val="24"/>
          <w:szCs w:val="24"/>
        </w:rPr>
        <w:t>（附件1 评审规则）</w:t>
      </w:r>
    </w:p>
    <w:p w14:paraId="78EAF2A9" w14:textId="77777777" w:rsidR="003813EE" w:rsidRDefault="002E6713">
      <w:pPr>
        <w:pStyle w:val="2"/>
        <w:spacing w:line="360" w:lineRule="auto"/>
        <w:ind w:firstLineChars="196" w:firstLine="472"/>
        <w:rPr>
          <w:rFonts w:ascii="黑体" w:eastAsia="黑体" w:hAnsi="黑体"/>
          <w:sz w:val="24"/>
          <w:szCs w:val="24"/>
        </w:rPr>
      </w:pPr>
      <w:r>
        <w:rPr>
          <w:rFonts w:ascii="黑体" w:eastAsia="黑体" w:hAnsi="黑体" w:hint="eastAsia"/>
          <w:sz w:val="24"/>
          <w:szCs w:val="24"/>
        </w:rPr>
        <w:t>二、合同管理安排</w:t>
      </w:r>
      <w:bookmarkEnd w:id="10"/>
    </w:p>
    <w:p w14:paraId="686C3979" w14:textId="77777777" w:rsidR="003813EE" w:rsidRDefault="002E6713">
      <w:pPr>
        <w:pStyle w:val="11"/>
        <w:spacing w:line="360" w:lineRule="auto"/>
        <w:ind w:firstLine="482"/>
        <w:rPr>
          <w:rFonts w:ascii="宋体" w:hAnsi="宋体"/>
          <w:b/>
          <w:bCs/>
          <w:sz w:val="24"/>
          <w:szCs w:val="24"/>
        </w:rPr>
      </w:pPr>
      <w:bookmarkStart w:id="11" w:name="_Toc21661"/>
      <w:r>
        <w:rPr>
          <w:rFonts w:ascii="宋体" w:hAnsi="宋体" w:hint="eastAsia"/>
          <w:b/>
          <w:bCs/>
          <w:sz w:val="24"/>
          <w:szCs w:val="24"/>
        </w:rPr>
        <w:t>（一）合同类型</w:t>
      </w:r>
      <w:bookmarkEnd w:id="11"/>
    </w:p>
    <w:p w14:paraId="1AE5CF5F"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按照民法典第九章规定的典型合同。</w:t>
      </w:r>
    </w:p>
    <w:p w14:paraId="7D511F03" w14:textId="77777777" w:rsidR="003813EE" w:rsidRDefault="002E6713">
      <w:pPr>
        <w:widowControl/>
        <w:spacing w:line="360" w:lineRule="auto"/>
        <w:ind w:firstLine="600"/>
        <w:jc w:val="left"/>
        <w:rPr>
          <w:rFonts w:ascii="宋体" w:hAnsi="宋体" w:cs="仿宋"/>
          <w:sz w:val="24"/>
          <w:szCs w:val="24"/>
        </w:rPr>
      </w:pP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color w:val="000000"/>
          <w:kern w:val="0"/>
          <w:sz w:val="24"/>
          <w:szCs w:val="24"/>
          <w:lang w:bidi="ar"/>
        </w:rPr>
        <w:fldChar w:fldCharType="end"/>
      </w:r>
      <w:r>
        <w:rPr>
          <w:rFonts w:ascii="宋体" w:hAnsi="宋体" w:cs="仿宋"/>
          <w:sz w:val="24"/>
          <w:szCs w:val="24"/>
        </w:rPr>
        <w:t>买卖合同</w:t>
      </w:r>
    </w:p>
    <w:p w14:paraId="2C1FBC70"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供用电、水、气、热力合同</w:t>
      </w:r>
    </w:p>
    <w:p w14:paraId="588CE263"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租赁合同</w:t>
      </w:r>
    </w:p>
    <w:p w14:paraId="2FD5D7AB"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建设工程合同</w:t>
      </w:r>
    </w:p>
    <w:p w14:paraId="39BF7D95"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技术合同</w:t>
      </w:r>
    </w:p>
    <w:p w14:paraId="02419B65"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委托合同</w:t>
      </w:r>
    </w:p>
    <w:p w14:paraId="29F31223"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物业服务合同</w:t>
      </w:r>
    </w:p>
    <w:p w14:paraId="6D0B9524" w14:textId="77777777" w:rsidR="003813EE" w:rsidRDefault="002E6713">
      <w:pPr>
        <w:pStyle w:val="11"/>
        <w:spacing w:line="360" w:lineRule="auto"/>
        <w:ind w:firstLine="482"/>
        <w:rPr>
          <w:rFonts w:ascii="宋体" w:hAnsi="宋体"/>
          <w:b/>
          <w:bCs/>
          <w:sz w:val="24"/>
          <w:szCs w:val="24"/>
        </w:rPr>
      </w:pPr>
      <w:bookmarkStart w:id="12" w:name="_Toc30617"/>
      <w:r>
        <w:rPr>
          <w:rFonts w:ascii="宋体" w:hAnsi="宋体" w:hint="eastAsia"/>
          <w:b/>
          <w:bCs/>
          <w:sz w:val="24"/>
          <w:szCs w:val="24"/>
        </w:rPr>
        <w:t>（二）定价方式</w:t>
      </w:r>
      <w:bookmarkEnd w:id="12"/>
    </w:p>
    <w:p w14:paraId="70658168" w14:textId="77777777" w:rsidR="003813EE" w:rsidRDefault="002E6713">
      <w:pPr>
        <w:widowControl/>
        <w:spacing w:line="360" w:lineRule="auto"/>
        <w:ind w:firstLine="600"/>
        <w:jc w:val="left"/>
        <w:rPr>
          <w:rFonts w:ascii="宋体" w:hAnsi="宋体" w:cs="仿宋"/>
          <w:sz w:val="24"/>
          <w:szCs w:val="24"/>
        </w:rPr>
      </w:pP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color w:val="000000"/>
          <w:kern w:val="0"/>
          <w:sz w:val="24"/>
          <w:szCs w:val="24"/>
          <w:lang w:bidi="ar"/>
        </w:rPr>
        <w:fldChar w:fldCharType="end"/>
      </w:r>
      <w:r>
        <w:rPr>
          <w:rFonts w:ascii="宋体" w:hAnsi="宋体" w:cs="仿宋" w:hint="eastAsia"/>
          <w:sz w:val="24"/>
          <w:szCs w:val="24"/>
        </w:rPr>
        <w:t>固定总价</w:t>
      </w:r>
    </w:p>
    <w:p w14:paraId="01227263"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□固定单价</w:t>
      </w:r>
    </w:p>
    <w:p w14:paraId="218B0055"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□成本补偿</w:t>
      </w:r>
    </w:p>
    <w:p w14:paraId="6C98717A"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□绩效激励</w:t>
      </w:r>
    </w:p>
    <w:p w14:paraId="2F464E4B"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□多种方式组合定价</w:t>
      </w:r>
    </w:p>
    <w:p w14:paraId="373663F2" w14:textId="77777777" w:rsidR="003813EE" w:rsidRDefault="002E6713">
      <w:pPr>
        <w:pStyle w:val="11"/>
        <w:spacing w:line="360" w:lineRule="auto"/>
        <w:ind w:firstLine="482"/>
        <w:rPr>
          <w:rFonts w:ascii="宋体" w:hAnsi="宋体"/>
          <w:b/>
          <w:bCs/>
          <w:sz w:val="24"/>
          <w:szCs w:val="24"/>
        </w:rPr>
      </w:pPr>
      <w:bookmarkStart w:id="13" w:name="_Toc23433"/>
      <w:r>
        <w:rPr>
          <w:rFonts w:ascii="宋体" w:hAnsi="宋体" w:hint="eastAsia"/>
          <w:b/>
          <w:bCs/>
          <w:sz w:val="24"/>
          <w:szCs w:val="24"/>
        </w:rPr>
        <w:lastRenderedPageBreak/>
        <w:t>（三）合同</w:t>
      </w:r>
      <w:bookmarkEnd w:id="13"/>
      <w:r>
        <w:rPr>
          <w:rFonts w:ascii="宋体" w:hAnsi="宋体" w:hint="eastAsia"/>
          <w:b/>
          <w:bCs/>
          <w:sz w:val="24"/>
          <w:szCs w:val="24"/>
        </w:rPr>
        <w:t>范本</w:t>
      </w:r>
    </w:p>
    <w:p w14:paraId="3CA50671"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□设备(软件)购销合同（内贸）</w:t>
      </w:r>
    </w:p>
    <w:p w14:paraId="21F4FA7D"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家具(实验台)制作安装购销合同</w:t>
      </w:r>
    </w:p>
    <w:p w14:paraId="4E3A544B"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校医院药品和试剂耗材采购合同</w:t>
      </w:r>
    </w:p>
    <w:p w14:paraId="2EC094A5"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□进口设备购置</w:t>
      </w:r>
      <w:r>
        <w:rPr>
          <w:rFonts w:ascii="宋体" w:hAnsi="宋体" w:cs="仿宋"/>
          <w:sz w:val="24"/>
          <w:szCs w:val="24"/>
        </w:rPr>
        <w:t>合同</w:t>
      </w:r>
    </w:p>
    <w:p w14:paraId="2D1337CA"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□服务</w:t>
      </w:r>
      <w:r>
        <w:rPr>
          <w:rFonts w:ascii="宋体" w:hAnsi="宋体" w:cs="仿宋"/>
          <w:sz w:val="24"/>
          <w:szCs w:val="24"/>
        </w:rPr>
        <w:t>合同</w:t>
      </w:r>
    </w:p>
    <w:p w14:paraId="554FFC8D"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建设工程合同</w:t>
      </w:r>
    </w:p>
    <w:p w14:paraId="78988197" w14:textId="77777777" w:rsidR="003813EE" w:rsidRDefault="002E6713">
      <w:pPr>
        <w:widowControl/>
        <w:spacing w:line="360" w:lineRule="auto"/>
        <w:ind w:firstLine="600"/>
        <w:jc w:val="left"/>
        <w:rPr>
          <w:rFonts w:ascii="宋体" w:hAnsi="宋体" w:cs="仿宋"/>
          <w:sz w:val="24"/>
          <w:szCs w:val="24"/>
        </w:rPr>
      </w:pP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color w:val="000000"/>
          <w:kern w:val="0"/>
          <w:sz w:val="24"/>
          <w:szCs w:val="24"/>
          <w:lang w:bidi="ar"/>
        </w:rPr>
        <w:fldChar w:fldCharType="end"/>
      </w:r>
      <w:r>
        <w:rPr>
          <w:rFonts w:ascii="宋体" w:hAnsi="宋体" w:cs="仿宋" w:hint="eastAsia"/>
          <w:sz w:val="24"/>
          <w:szCs w:val="24"/>
        </w:rPr>
        <w:t>设备采购及</w:t>
      </w:r>
      <w:r>
        <w:rPr>
          <w:rFonts w:ascii="宋体" w:hAnsi="宋体" w:cs="仿宋"/>
          <w:sz w:val="24"/>
          <w:szCs w:val="24"/>
        </w:rPr>
        <w:t>安装合同</w:t>
      </w:r>
    </w:p>
    <w:p w14:paraId="0DB06BEE"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□维修改造合同</w:t>
      </w:r>
    </w:p>
    <w:p w14:paraId="4429367E"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w:t>
      </w:r>
      <w:r>
        <w:rPr>
          <w:rFonts w:ascii="宋体" w:hAnsi="宋体" w:cs="仿宋"/>
          <w:sz w:val="24"/>
          <w:szCs w:val="24"/>
        </w:rPr>
        <w:t>信息化建设银校合作项目合同</w:t>
      </w:r>
    </w:p>
    <w:p w14:paraId="7C1C5FFA" w14:textId="77777777" w:rsidR="003813EE" w:rsidRDefault="002E6713">
      <w:pPr>
        <w:pStyle w:val="11"/>
        <w:spacing w:line="360" w:lineRule="auto"/>
        <w:ind w:firstLine="482"/>
        <w:rPr>
          <w:rFonts w:ascii="宋体" w:hAnsi="宋体"/>
          <w:b/>
          <w:bCs/>
          <w:sz w:val="24"/>
          <w:szCs w:val="24"/>
        </w:rPr>
      </w:pPr>
      <w:bookmarkStart w:id="14" w:name="_Toc5882"/>
      <w:r>
        <w:rPr>
          <w:rFonts w:ascii="宋体" w:hAnsi="宋体" w:hint="eastAsia"/>
          <w:b/>
          <w:bCs/>
          <w:sz w:val="24"/>
          <w:szCs w:val="24"/>
        </w:rPr>
        <w:t>（五）风险管控措施</w:t>
      </w:r>
      <w:bookmarkEnd w:id="14"/>
    </w:p>
    <w:p w14:paraId="679B02B6"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1.主要风险因素的识别</w:t>
      </w:r>
    </w:p>
    <w:p w14:paraId="40C3FAED"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（1）国家政策变化风险</w:t>
      </w:r>
    </w:p>
    <w:p w14:paraId="397E24C6" w14:textId="77777777" w:rsidR="003813EE" w:rsidRDefault="002E6713">
      <w:pPr>
        <w:widowControl/>
        <w:spacing w:line="360" w:lineRule="auto"/>
        <w:ind w:firstLine="600"/>
        <w:jc w:val="left"/>
        <w:rPr>
          <w:rFonts w:ascii="宋体" w:hAnsi="宋体" w:cs="仿宋"/>
          <w:sz w:val="24"/>
          <w:szCs w:val="24"/>
        </w:rPr>
      </w:pPr>
      <w:bookmarkStart w:id="15" w:name="_Hlk76974208"/>
      <w:r>
        <w:rPr>
          <w:rFonts w:ascii="宋体" w:hAnsi="宋体" w:cs="仿宋" w:hint="eastAsia"/>
          <w:sz w:val="24"/>
          <w:szCs w:val="24"/>
        </w:rPr>
        <w:t>□有</w:t>
      </w: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color w:val="000000"/>
          <w:kern w:val="0"/>
          <w:sz w:val="24"/>
          <w:szCs w:val="24"/>
          <w:lang w:bidi="ar"/>
        </w:rPr>
        <w:fldChar w:fldCharType="end"/>
      </w:r>
      <w:r>
        <w:rPr>
          <w:rFonts w:ascii="宋体" w:hAnsi="宋体" w:cs="仿宋" w:hint="eastAsia"/>
          <w:sz w:val="24"/>
          <w:szCs w:val="24"/>
        </w:rPr>
        <w:t>无</w:t>
      </w:r>
      <w:bookmarkEnd w:id="15"/>
    </w:p>
    <w:p w14:paraId="37558F21"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（2）实施环境变化风险</w:t>
      </w:r>
    </w:p>
    <w:p w14:paraId="6860BE9A"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□有</w:t>
      </w: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color w:val="000000"/>
          <w:kern w:val="0"/>
          <w:sz w:val="24"/>
          <w:szCs w:val="24"/>
          <w:lang w:bidi="ar"/>
        </w:rPr>
        <w:fldChar w:fldCharType="end"/>
      </w:r>
      <w:r>
        <w:rPr>
          <w:rFonts w:ascii="宋体" w:hAnsi="宋体" w:cs="仿宋" w:hint="eastAsia"/>
          <w:sz w:val="24"/>
          <w:szCs w:val="24"/>
        </w:rPr>
        <w:t>无</w:t>
      </w:r>
    </w:p>
    <w:p w14:paraId="627CFD13"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（3）重大技术变化风险</w:t>
      </w:r>
    </w:p>
    <w:p w14:paraId="7005A7A7"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□有</w:t>
      </w: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color w:val="000000"/>
          <w:kern w:val="0"/>
          <w:sz w:val="24"/>
          <w:szCs w:val="24"/>
          <w:lang w:bidi="ar"/>
        </w:rPr>
        <w:fldChar w:fldCharType="end"/>
      </w:r>
      <w:r>
        <w:rPr>
          <w:rFonts w:ascii="宋体" w:hAnsi="宋体" w:cs="仿宋" w:hint="eastAsia"/>
          <w:sz w:val="24"/>
          <w:szCs w:val="24"/>
        </w:rPr>
        <w:t>无</w:t>
      </w:r>
    </w:p>
    <w:p w14:paraId="23FDA522"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（4）预算项目调整风险</w:t>
      </w:r>
    </w:p>
    <w:p w14:paraId="54B4DFBE"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□有</w:t>
      </w: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color w:val="000000"/>
          <w:kern w:val="0"/>
          <w:sz w:val="24"/>
          <w:szCs w:val="24"/>
          <w:lang w:bidi="ar"/>
        </w:rPr>
        <w:fldChar w:fldCharType="end"/>
      </w:r>
      <w:r>
        <w:rPr>
          <w:rFonts w:ascii="宋体" w:hAnsi="宋体" w:cs="仿宋" w:hint="eastAsia"/>
          <w:sz w:val="24"/>
          <w:szCs w:val="24"/>
        </w:rPr>
        <w:t>无</w:t>
      </w:r>
    </w:p>
    <w:p w14:paraId="39F8666C"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（5）质疑投诉影响采购进度风险</w:t>
      </w:r>
    </w:p>
    <w:p w14:paraId="097E1461"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□有</w:t>
      </w: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color w:val="000000"/>
          <w:kern w:val="0"/>
          <w:sz w:val="24"/>
          <w:szCs w:val="24"/>
          <w:lang w:bidi="ar"/>
        </w:rPr>
        <w:fldChar w:fldCharType="end"/>
      </w:r>
      <w:r>
        <w:rPr>
          <w:rFonts w:ascii="宋体" w:hAnsi="宋体" w:cs="仿宋" w:hint="eastAsia"/>
          <w:sz w:val="24"/>
          <w:szCs w:val="24"/>
        </w:rPr>
        <w:t>无</w:t>
      </w:r>
    </w:p>
    <w:p w14:paraId="44E08A3B"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（6）采购失败风险、不按规定签订或者履行合同风险</w:t>
      </w:r>
    </w:p>
    <w:p w14:paraId="7523CDBA"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□有</w:t>
      </w: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color w:val="000000"/>
          <w:kern w:val="0"/>
          <w:sz w:val="24"/>
          <w:szCs w:val="24"/>
          <w:lang w:bidi="ar"/>
        </w:rPr>
        <w:fldChar w:fldCharType="end"/>
      </w:r>
      <w:r>
        <w:rPr>
          <w:rFonts w:ascii="宋体" w:hAnsi="宋体" w:cs="仿宋" w:hint="eastAsia"/>
          <w:sz w:val="24"/>
          <w:szCs w:val="24"/>
        </w:rPr>
        <w:t>无</w:t>
      </w:r>
    </w:p>
    <w:p w14:paraId="79983FAB"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（7）损害国家利益和社会公共利益的风险等</w:t>
      </w:r>
    </w:p>
    <w:p w14:paraId="60CF80ED"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□有</w:t>
      </w:r>
      <w:r>
        <w:rPr>
          <w:rFonts w:ascii="宋体" w:hAnsi="宋体" w:cs="宋体"/>
          <w:color w:val="000000"/>
          <w:kern w:val="0"/>
          <w:sz w:val="24"/>
          <w:szCs w:val="24"/>
          <w:lang w:bidi="ar"/>
        </w:rPr>
        <w:fldChar w:fldCharType="begin"/>
      </w:r>
      <w:r>
        <w:rPr>
          <w:rFonts w:ascii="宋体" w:hAnsi="宋体" w:cs="宋体"/>
          <w:color w:val="000000"/>
          <w:kern w:val="0"/>
          <w:sz w:val="24"/>
          <w:szCs w:val="24"/>
          <w:lang w:bidi="ar"/>
        </w:rPr>
        <w:instrText xml:space="preserve"> </w:instrText>
      </w:r>
      <w:r>
        <w:rPr>
          <w:rFonts w:ascii="宋体" w:hAnsi="宋体" w:cs="宋体" w:hint="eastAsia"/>
          <w:color w:val="000000"/>
          <w:kern w:val="0"/>
          <w:sz w:val="24"/>
          <w:szCs w:val="24"/>
          <w:lang w:bidi="ar"/>
        </w:rPr>
        <w:instrText>eq \o\ac(□,√)</w:instrText>
      </w:r>
      <w:r>
        <w:rPr>
          <w:rFonts w:ascii="宋体" w:hAnsi="宋体" w:cs="宋体"/>
          <w:color w:val="000000"/>
          <w:kern w:val="0"/>
          <w:sz w:val="24"/>
          <w:szCs w:val="24"/>
          <w:lang w:bidi="ar"/>
        </w:rPr>
        <w:fldChar w:fldCharType="end"/>
      </w:r>
      <w:r>
        <w:rPr>
          <w:rFonts w:ascii="宋体" w:hAnsi="宋体" w:cs="仿宋" w:hint="eastAsia"/>
          <w:sz w:val="24"/>
          <w:szCs w:val="24"/>
        </w:rPr>
        <w:t>无</w:t>
      </w:r>
    </w:p>
    <w:p w14:paraId="1391DD0A"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2.存在风险事项的处置措施（根据风险情况选择）</w:t>
      </w:r>
    </w:p>
    <w:p w14:paraId="5DD99369" w14:textId="77777777" w:rsidR="003813EE" w:rsidRDefault="002E6713">
      <w:pPr>
        <w:widowControl/>
        <w:spacing w:line="360" w:lineRule="auto"/>
        <w:ind w:firstLine="600"/>
        <w:jc w:val="left"/>
        <w:rPr>
          <w:rFonts w:ascii="宋体" w:hAnsi="宋体" w:cs="仿宋"/>
          <w:sz w:val="24"/>
          <w:szCs w:val="24"/>
        </w:rPr>
      </w:pPr>
      <w:r>
        <w:rPr>
          <w:rFonts w:ascii="宋体" w:hAnsi="宋体" w:cs="仿宋" w:hint="eastAsia"/>
          <w:sz w:val="24"/>
          <w:szCs w:val="24"/>
        </w:rPr>
        <w:t>无</w:t>
      </w:r>
    </w:p>
    <w:p w14:paraId="5BA85717" w14:textId="77777777" w:rsidR="003813EE" w:rsidRDefault="003813EE">
      <w:pPr>
        <w:widowControl/>
        <w:spacing w:line="360" w:lineRule="auto"/>
        <w:ind w:firstLine="600"/>
        <w:jc w:val="left"/>
        <w:rPr>
          <w:rFonts w:ascii="宋体" w:hAnsi="宋体" w:cs="仿宋"/>
          <w:sz w:val="24"/>
          <w:szCs w:val="24"/>
        </w:rPr>
      </w:pPr>
    </w:p>
    <w:p w14:paraId="6421F2A8" w14:textId="77777777" w:rsidR="003813EE" w:rsidRDefault="003813EE">
      <w:pPr>
        <w:pStyle w:val="a0"/>
        <w:ind w:firstLine="210"/>
        <w:rPr>
          <w:rFonts w:ascii="黑体" w:eastAsia="黑体" w:hAnsi="黑体" w:cs="黑体"/>
          <w:sz w:val="21"/>
          <w:szCs w:val="21"/>
        </w:rPr>
      </w:pPr>
    </w:p>
    <w:p w14:paraId="60747C13" w14:textId="77777777" w:rsidR="003813EE" w:rsidRDefault="002E6713">
      <w:pPr>
        <w:pStyle w:val="1"/>
        <w:spacing w:before="0" w:after="0" w:line="360" w:lineRule="auto"/>
        <w:rPr>
          <w:rFonts w:ascii="宋体" w:hAnsi="宋体" w:cs="Arial"/>
          <w:color w:val="000000"/>
          <w:sz w:val="32"/>
        </w:rPr>
      </w:pPr>
      <w:r>
        <w:rPr>
          <w:rFonts w:ascii="宋体" w:hAnsi="宋体" w:cs="Arial" w:hint="eastAsia"/>
          <w:color w:val="000000"/>
          <w:sz w:val="32"/>
        </w:rPr>
        <w:lastRenderedPageBreak/>
        <w:t>附件1                   评审规则</w:t>
      </w:r>
    </w:p>
    <w:p w14:paraId="6FC8BFF0" w14:textId="77777777" w:rsidR="003813EE" w:rsidRDefault="003813EE">
      <w:pPr>
        <w:pStyle w:val="a0"/>
        <w:ind w:firstLine="200"/>
      </w:pPr>
    </w:p>
    <w:p w14:paraId="03784EA1" w14:textId="77777777" w:rsidR="003813EE" w:rsidRDefault="002E6713">
      <w:pPr>
        <w:numPr>
          <w:ilvl w:val="0"/>
          <w:numId w:val="3"/>
        </w:numPr>
        <w:rPr>
          <w:color w:val="000000"/>
          <w:szCs w:val="21"/>
        </w:rPr>
      </w:pPr>
      <w:r>
        <w:rPr>
          <w:rFonts w:hint="eastAsia"/>
          <w:b/>
          <w:color w:val="000000"/>
          <w:szCs w:val="21"/>
        </w:rPr>
        <w:t>评标方法</w:t>
      </w:r>
      <w:r>
        <w:rPr>
          <w:rFonts w:hint="eastAsia"/>
          <w:b/>
          <w:bCs/>
          <w:color w:val="000000"/>
          <w:szCs w:val="21"/>
        </w:rPr>
        <w:t>：</w:t>
      </w:r>
      <w:r>
        <w:rPr>
          <w:rFonts w:hint="eastAsia"/>
          <w:color w:val="000000"/>
          <w:szCs w:val="21"/>
        </w:rPr>
        <w:t xml:space="preserve"> </w:t>
      </w:r>
      <w:r>
        <w:rPr>
          <w:rFonts w:hint="eastAsia"/>
          <w:szCs w:val="21"/>
        </w:rPr>
        <w:t>最低评标价法</w:t>
      </w:r>
    </w:p>
    <w:p w14:paraId="396D3474" w14:textId="77777777" w:rsidR="003813EE" w:rsidRDefault="002E6713">
      <w:pPr>
        <w:numPr>
          <w:ilvl w:val="0"/>
          <w:numId w:val="3"/>
        </w:numPr>
        <w:rPr>
          <w:b/>
          <w:bCs/>
          <w:color w:val="000000"/>
          <w:szCs w:val="21"/>
        </w:rPr>
      </w:pPr>
      <w:r>
        <w:rPr>
          <w:rFonts w:hint="eastAsia"/>
          <w:b/>
          <w:bCs/>
          <w:color w:val="000000"/>
          <w:szCs w:val="21"/>
        </w:rPr>
        <w:t>评标标准</w:t>
      </w:r>
    </w:p>
    <w:p w14:paraId="2FCFB17A" w14:textId="77777777" w:rsidR="003813EE" w:rsidRDefault="002E6713">
      <w:pPr>
        <w:pStyle w:val="null3"/>
        <w:ind w:left="360"/>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满足</w:t>
      </w:r>
      <w:r>
        <w:rPr>
          <w:rFonts w:ascii="Times New Roman" w:hAnsi="Times New Roman"/>
          <w:kern w:val="2"/>
          <w:sz w:val="21"/>
          <w:szCs w:val="21"/>
        </w:rPr>
        <w:t>招标</w:t>
      </w:r>
      <w:r>
        <w:rPr>
          <w:rFonts w:ascii="Times New Roman" w:eastAsia="宋体" w:hAnsi="Times New Roman" w:hint="eastAsia"/>
          <w:kern w:val="2"/>
          <w:sz w:val="21"/>
          <w:szCs w:val="21"/>
          <w:lang w:eastAsia="zh-CN"/>
        </w:rPr>
        <w:t>文件全部实质性要求，且响应报价最低的投标人为成交候选供应商。</w:t>
      </w:r>
    </w:p>
    <w:p w14:paraId="4DD860EC" w14:textId="77777777" w:rsidR="003813EE" w:rsidRDefault="002E6713">
      <w:pPr>
        <w:pStyle w:val="null3"/>
        <w:ind w:left="360"/>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价格扣除的规则如下：无</w:t>
      </w:r>
    </w:p>
    <w:p w14:paraId="7F6D076C" w14:textId="77777777" w:rsidR="003813EE" w:rsidRDefault="003813EE">
      <w:pPr>
        <w:pStyle w:val="a0"/>
        <w:ind w:left="360" w:firstLineChars="0" w:firstLine="0"/>
        <w:rPr>
          <w:kern w:val="2"/>
        </w:rPr>
      </w:pPr>
    </w:p>
    <w:p w14:paraId="162F1FDB" w14:textId="77777777" w:rsidR="003813EE" w:rsidRDefault="003813EE">
      <w:pPr>
        <w:pStyle w:val="a0"/>
        <w:ind w:firstLineChars="0" w:firstLine="0"/>
        <w:rPr>
          <w:rFonts w:ascii="黑体" w:eastAsia="黑体" w:hAnsi="黑体" w:cs="黑体"/>
          <w:sz w:val="21"/>
          <w:szCs w:val="21"/>
        </w:rPr>
      </w:pPr>
    </w:p>
    <w:p w14:paraId="4E276FE2" w14:textId="77777777" w:rsidR="003813EE" w:rsidRDefault="003813EE">
      <w:pPr>
        <w:pStyle w:val="a0"/>
        <w:ind w:firstLineChars="0" w:firstLine="0"/>
        <w:rPr>
          <w:rFonts w:ascii="黑体" w:eastAsia="黑体" w:hAnsi="黑体" w:cs="黑体"/>
          <w:sz w:val="21"/>
          <w:szCs w:val="21"/>
        </w:rPr>
      </w:pPr>
    </w:p>
    <w:p w14:paraId="362286E1" w14:textId="77777777" w:rsidR="003813EE" w:rsidRDefault="003813EE">
      <w:pPr>
        <w:pStyle w:val="a0"/>
        <w:ind w:firstLineChars="0" w:firstLine="0"/>
        <w:rPr>
          <w:rFonts w:ascii="黑体" w:eastAsia="黑体" w:hAnsi="黑体" w:cs="黑体"/>
          <w:sz w:val="21"/>
          <w:szCs w:val="21"/>
        </w:rPr>
      </w:pPr>
    </w:p>
    <w:p w14:paraId="5921CA87" w14:textId="77777777" w:rsidR="003813EE" w:rsidRDefault="003813EE">
      <w:pPr>
        <w:pStyle w:val="a0"/>
        <w:ind w:firstLineChars="0" w:firstLine="0"/>
        <w:rPr>
          <w:rFonts w:ascii="黑体" w:eastAsia="黑体" w:hAnsi="黑体" w:cs="黑体"/>
          <w:sz w:val="21"/>
          <w:szCs w:val="21"/>
        </w:rPr>
      </w:pPr>
    </w:p>
    <w:p w14:paraId="047DFAA3" w14:textId="77777777" w:rsidR="003813EE" w:rsidRDefault="003813EE">
      <w:pPr>
        <w:pStyle w:val="a0"/>
        <w:ind w:firstLineChars="0" w:firstLine="0"/>
        <w:rPr>
          <w:rFonts w:ascii="黑体" w:eastAsia="黑体" w:hAnsi="黑体" w:cs="黑体"/>
          <w:sz w:val="21"/>
          <w:szCs w:val="21"/>
        </w:rPr>
      </w:pPr>
    </w:p>
    <w:p w14:paraId="09638A66" w14:textId="77777777" w:rsidR="003813EE" w:rsidRDefault="003813EE">
      <w:pPr>
        <w:pStyle w:val="a0"/>
        <w:ind w:firstLineChars="0" w:firstLine="0"/>
        <w:rPr>
          <w:rFonts w:ascii="黑体" w:eastAsia="黑体" w:hAnsi="黑体" w:cs="黑体"/>
          <w:sz w:val="21"/>
          <w:szCs w:val="21"/>
        </w:rPr>
      </w:pPr>
    </w:p>
    <w:p w14:paraId="6FA00359" w14:textId="77777777" w:rsidR="003813EE" w:rsidRDefault="003813EE">
      <w:pPr>
        <w:pStyle w:val="a0"/>
        <w:ind w:firstLineChars="0" w:firstLine="0"/>
        <w:rPr>
          <w:rFonts w:ascii="黑体" w:eastAsia="黑体" w:hAnsi="黑体" w:cs="黑体"/>
          <w:sz w:val="21"/>
          <w:szCs w:val="21"/>
        </w:rPr>
      </w:pPr>
    </w:p>
    <w:p w14:paraId="5FF9B665" w14:textId="77777777" w:rsidR="003813EE" w:rsidRDefault="003813EE">
      <w:pPr>
        <w:pStyle w:val="a0"/>
        <w:ind w:firstLineChars="0" w:firstLine="0"/>
        <w:rPr>
          <w:rFonts w:ascii="黑体" w:eastAsia="黑体" w:hAnsi="黑体" w:cs="黑体"/>
          <w:sz w:val="21"/>
          <w:szCs w:val="21"/>
        </w:rPr>
      </w:pPr>
    </w:p>
    <w:p w14:paraId="1E636B16" w14:textId="77777777" w:rsidR="003813EE" w:rsidRDefault="003813EE">
      <w:pPr>
        <w:pStyle w:val="a0"/>
        <w:ind w:firstLineChars="0" w:firstLine="0"/>
        <w:rPr>
          <w:rFonts w:ascii="黑体" w:eastAsia="黑体" w:hAnsi="黑体" w:cs="黑体"/>
          <w:sz w:val="21"/>
          <w:szCs w:val="21"/>
        </w:rPr>
      </w:pPr>
    </w:p>
    <w:p w14:paraId="691DF903" w14:textId="77777777" w:rsidR="003813EE" w:rsidRDefault="003813EE">
      <w:pPr>
        <w:pStyle w:val="a0"/>
        <w:ind w:firstLineChars="0" w:firstLine="0"/>
        <w:rPr>
          <w:rFonts w:ascii="黑体" w:eastAsia="黑体" w:hAnsi="黑体" w:cs="黑体"/>
          <w:sz w:val="21"/>
          <w:szCs w:val="21"/>
        </w:rPr>
      </w:pPr>
    </w:p>
    <w:p w14:paraId="59B5ED1B" w14:textId="77777777" w:rsidR="003813EE" w:rsidRDefault="003813EE">
      <w:pPr>
        <w:pStyle w:val="a0"/>
        <w:ind w:firstLineChars="0" w:firstLine="0"/>
        <w:rPr>
          <w:rFonts w:ascii="黑体" w:eastAsia="黑体" w:hAnsi="黑体" w:cs="黑体"/>
          <w:sz w:val="21"/>
          <w:szCs w:val="21"/>
        </w:rPr>
      </w:pPr>
    </w:p>
    <w:p w14:paraId="0514181C" w14:textId="77777777" w:rsidR="003813EE" w:rsidRDefault="003813EE">
      <w:pPr>
        <w:pStyle w:val="a0"/>
        <w:ind w:firstLineChars="0" w:firstLine="0"/>
        <w:rPr>
          <w:rFonts w:ascii="黑体" w:eastAsia="黑体" w:hAnsi="黑体" w:cs="黑体"/>
          <w:sz w:val="21"/>
          <w:szCs w:val="21"/>
        </w:rPr>
      </w:pPr>
    </w:p>
    <w:p w14:paraId="2D5294A4" w14:textId="77777777" w:rsidR="003813EE" w:rsidRDefault="003813EE">
      <w:pPr>
        <w:pStyle w:val="a0"/>
        <w:ind w:firstLineChars="0" w:firstLine="0"/>
        <w:rPr>
          <w:rFonts w:ascii="黑体" w:eastAsia="黑体" w:hAnsi="黑体" w:cs="黑体"/>
          <w:sz w:val="21"/>
          <w:szCs w:val="21"/>
        </w:rPr>
      </w:pPr>
    </w:p>
    <w:p w14:paraId="7D6B39A5" w14:textId="77777777" w:rsidR="003813EE" w:rsidRDefault="003813EE">
      <w:pPr>
        <w:pStyle w:val="a0"/>
        <w:ind w:firstLineChars="0" w:firstLine="0"/>
        <w:rPr>
          <w:rFonts w:ascii="黑体" w:eastAsia="黑体" w:hAnsi="黑体" w:cs="黑体"/>
          <w:sz w:val="21"/>
          <w:szCs w:val="21"/>
        </w:rPr>
      </w:pPr>
    </w:p>
    <w:p w14:paraId="3ACFEE61" w14:textId="77777777" w:rsidR="003813EE" w:rsidRDefault="003813EE">
      <w:pPr>
        <w:pStyle w:val="a0"/>
        <w:ind w:firstLineChars="0" w:firstLine="0"/>
        <w:rPr>
          <w:rFonts w:ascii="黑体" w:eastAsia="黑体" w:hAnsi="黑体" w:cs="黑体"/>
          <w:sz w:val="21"/>
          <w:szCs w:val="21"/>
        </w:rPr>
      </w:pPr>
    </w:p>
    <w:p w14:paraId="44C11C0D" w14:textId="77777777" w:rsidR="003813EE" w:rsidRDefault="003813EE">
      <w:pPr>
        <w:pStyle w:val="a0"/>
        <w:ind w:firstLineChars="0" w:firstLine="0"/>
        <w:rPr>
          <w:rFonts w:ascii="黑体" w:eastAsia="黑体" w:hAnsi="黑体" w:cs="黑体"/>
          <w:sz w:val="21"/>
          <w:szCs w:val="21"/>
        </w:rPr>
      </w:pPr>
    </w:p>
    <w:p w14:paraId="15238652" w14:textId="77777777" w:rsidR="003813EE" w:rsidRDefault="003813EE">
      <w:pPr>
        <w:pStyle w:val="a0"/>
        <w:ind w:firstLineChars="0" w:firstLine="0"/>
        <w:rPr>
          <w:rFonts w:ascii="黑体" w:eastAsia="黑体" w:hAnsi="黑体" w:cs="黑体"/>
          <w:sz w:val="21"/>
          <w:szCs w:val="21"/>
        </w:rPr>
      </w:pPr>
    </w:p>
    <w:p w14:paraId="7770EB84" w14:textId="77777777" w:rsidR="003813EE" w:rsidRDefault="003813EE">
      <w:pPr>
        <w:pStyle w:val="a0"/>
        <w:ind w:firstLineChars="0" w:firstLine="0"/>
        <w:rPr>
          <w:rFonts w:ascii="黑体" w:eastAsia="黑体" w:hAnsi="黑体" w:cs="黑体"/>
          <w:sz w:val="21"/>
          <w:szCs w:val="21"/>
        </w:rPr>
      </w:pPr>
    </w:p>
    <w:p w14:paraId="4CDEA658" w14:textId="77777777" w:rsidR="003813EE" w:rsidRDefault="003813EE">
      <w:pPr>
        <w:pStyle w:val="a0"/>
        <w:ind w:firstLineChars="0" w:firstLine="0"/>
        <w:rPr>
          <w:rFonts w:ascii="黑体" w:eastAsia="黑体" w:hAnsi="黑体" w:cs="黑体"/>
          <w:sz w:val="21"/>
          <w:szCs w:val="21"/>
        </w:rPr>
      </w:pPr>
    </w:p>
    <w:p w14:paraId="691B71ED" w14:textId="77777777" w:rsidR="003813EE" w:rsidRDefault="003813EE">
      <w:pPr>
        <w:pStyle w:val="a0"/>
        <w:ind w:firstLineChars="0" w:firstLine="0"/>
        <w:rPr>
          <w:rFonts w:ascii="黑体" w:eastAsia="黑体" w:hAnsi="黑体" w:cs="黑体"/>
          <w:sz w:val="21"/>
          <w:szCs w:val="21"/>
        </w:rPr>
      </w:pPr>
    </w:p>
    <w:p w14:paraId="44270CBA" w14:textId="77777777" w:rsidR="003813EE" w:rsidRDefault="003813EE">
      <w:pPr>
        <w:pStyle w:val="a0"/>
        <w:ind w:firstLineChars="0" w:firstLine="0"/>
        <w:rPr>
          <w:rFonts w:ascii="黑体" w:eastAsia="黑体" w:hAnsi="黑体" w:cs="黑体"/>
          <w:sz w:val="21"/>
          <w:szCs w:val="21"/>
        </w:rPr>
      </w:pPr>
    </w:p>
    <w:p w14:paraId="4EA5D188" w14:textId="77777777" w:rsidR="003813EE" w:rsidRDefault="003813EE">
      <w:pPr>
        <w:pStyle w:val="a0"/>
        <w:ind w:firstLineChars="0" w:firstLine="0"/>
        <w:rPr>
          <w:rFonts w:ascii="黑体" w:eastAsia="黑体" w:hAnsi="黑体" w:cs="黑体"/>
          <w:sz w:val="21"/>
          <w:szCs w:val="21"/>
        </w:rPr>
      </w:pPr>
    </w:p>
    <w:p w14:paraId="00D01A66" w14:textId="77777777" w:rsidR="003813EE" w:rsidRDefault="003813EE">
      <w:pPr>
        <w:pStyle w:val="a0"/>
        <w:ind w:firstLineChars="0" w:firstLine="0"/>
        <w:rPr>
          <w:rFonts w:ascii="黑体" w:eastAsia="黑体" w:hAnsi="黑体" w:cs="黑体"/>
          <w:sz w:val="21"/>
          <w:szCs w:val="21"/>
        </w:rPr>
      </w:pPr>
    </w:p>
    <w:p w14:paraId="69B50B46" w14:textId="77777777" w:rsidR="003813EE" w:rsidRDefault="003813EE">
      <w:pPr>
        <w:pStyle w:val="a0"/>
        <w:ind w:firstLineChars="0" w:firstLine="0"/>
        <w:rPr>
          <w:rFonts w:ascii="黑体" w:eastAsia="黑体" w:hAnsi="黑体" w:cs="黑体"/>
          <w:sz w:val="21"/>
          <w:szCs w:val="21"/>
        </w:rPr>
      </w:pPr>
    </w:p>
    <w:p w14:paraId="6EA48796" w14:textId="77777777" w:rsidR="003813EE" w:rsidRDefault="002E6713">
      <w:pPr>
        <w:pStyle w:val="1"/>
        <w:spacing w:before="0" w:after="0" w:line="360" w:lineRule="auto"/>
        <w:rPr>
          <w:rFonts w:ascii="宋体" w:hAnsi="宋体" w:cs="Arial"/>
          <w:color w:val="000000"/>
          <w:sz w:val="32"/>
        </w:rPr>
      </w:pPr>
      <w:r>
        <w:rPr>
          <w:rFonts w:ascii="宋体" w:hAnsi="宋体" w:cs="Arial" w:hint="eastAsia"/>
          <w:color w:val="000000"/>
          <w:sz w:val="32"/>
        </w:rPr>
        <w:lastRenderedPageBreak/>
        <w:t xml:space="preserve">附件2                   </w:t>
      </w:r>
    </w:p>
    <w:p w14:paraId="38F2719D" w14:textId="77777777" w:rsidR="003813EE" w:rsidRDefault="002E6713">
      <w:pPr>
        <w:jc w:val="center"/>
        <w:rPr>
          <w:rFonts w:ascii="黑体" w:eastAsia="黑体"/>
          <w:b/>
          <w:bCs/>
          <w:sz w:val="32"/>
        </w:rPr>
      </w:pPr>
      <w:r>
        <w:rPr>
          <w:rFonts w:ascii="黑体" w:eastAsia="黑体" w:hint="eastAsia"/>
          <w:b/>
          <w:bCs/>
          <w:sz w:val="32"/>
        </w:rPr>
        <w:t>湄洲湾职业技术学院物资采购目录表</w:t>
      </w:r>
    </w:p>
    <w:tbl>
      <w:tblPr>
        <w:tblW w:w="8837" w:type="dxa"/>
        <w:jc w:val="center"/>
        <w:tblLayout w:type="fixed"/>
        <w:tblLook w:val="04A0" w:firstRow="1" w:lastRow="0" w:firstColumn="1" w:lastColumn="0" w:noHBand="0" w:noVBand="1"/>
      </w:tblPr>
      <w:tblGrid>
        <w:gridCol w:w="695"/>
        <w:gridCol w:w="1950"/>
        <w:gridCol w:w="2215"/>
        <w:gridCol w:w="921"/>
        <w:gridCol w:w="1063"/>
        <w:gridCol w:w="1143"/>
        <w:gridCol w:w="850"/>
      </w:tblGrid>
      <w:tr w:rsidR="003813EE" w14:paraId="3215E438" w14:textId="77777777">
        <w:trPr>
          <w:trHeight w:val="454"/>
          <w:jc w:val="center"/>
        </w:trPr>
        <w:tc>
          <w:tcPr>
            <w:tcW w:w="695" w:type="dxa"/>
            <w:tcBorders>
              <w:top w:val="single" w:sz="4" w:space="0" w:color="auto"/>
              <w:left w:val="single" w:sz="4" w:space="0" w:color="auto"/>
              <w:bottom w:val="single" w:sz="4" w:space="0" w:color="auto"/>
              <w:right w:val="single" w:sz="4" w:space="0" w:color="auto"/>
            </w:tcBorders>
            <w:vAlign w:val="center"/>
          </w:tcPr>
          <w:p w14:paraId="47FD7212" w14:textId="77777777" w:rsidR="003813EE" w:rsidRDefault="002E6713">
            <w:pPr>
              <w:jc w:val="center"/>
              <w:rPr>
                <w:szCs w:val="21"/>
              </w:rPr>
            </w:pPr>
            <w:r>
              <w:rPr>
                <w:rFonts w:hint="eastAsia"/>
                <w:szCs w:val="21"/>
              </w:rPr>
              <w:t>序号</w:t>
            </w:r>
          </w:p>
        </w:tc>
        <w:tc>
          <w:tcPr>
            <w:tcW w:w="1950" w:type="dxa"/>
            <w:tcBorders>
              <w:top w:val="single" w:sz="4" w:space="0" w:color="auto"/>
              <w:left w:val="single" w:sz="4" w:space="0" w:color="auto"/>
              <w:bottom w:val="single" w:sz="4" w:space="0" w:color="auto"/>
              <w:right w:val="single" w:sz="4" w:space="0" w:color="auto"/>
            </w:tcBorders>
            <w:vAlign w:val="center"/>
          </w:tcPr>
          <w:p w14:paraId="610DF4CE" w14:textId="77777777" w:rsidR="003813EE" w:rsidRDefault="002E6713">
            <w:pPr>
              <w:jc w:val="center"/>
              <w:rPr>
                <w:szCs w:val="21"/>
              </w:rPr>
            </w:pPr>
            <w:r>
              <w:rPr>
                <w:rFonts w:hint="eastAsia"/>
                <w:szCs w:val="21"/>
              </w:rPr>
              <w:t>名称</w:t>
            </w:r>
          </w:p>
        </w:tc>
        <w:tc>
          <w:tcPr>
            <w:tcW w:w="2215" w:type="dxa"/>
            <w:tcBorders>
              <w:top w:val="single" w:sz="4" w:space="0" w:color="auto"/>
              <w:left w:val="nil"/>
              <w:bottom w:val="single" w:sz="4" w:space="0" w:color="auto"/>
              <w:right w:val="single" w:sz="4" w:space="0" w:color="auto"/>
            </w:tcBorders>
            <w:vAlign w:val="center"/>
          </w:tcPr>
          <w:p w14:paraId="6F755BA0" w14:textId="77777777" w:rsidR="003813EE" w:rsidRDefault="002E6713">
            <w:pPr>
              <w:jc w:val="center"/>
              <w:rPr>
                <w:szCs w:val="21"/>
              </w:rPr>
            </w:pPr>
            <w:r>
              <w:rPr>
                <w:rFonts w:hint="eastAsia"/>
                <w:szCs w:val="21"/>
              </w:rPr>
              <w:t>规格</w:t>
            </w:r>
            <w:r>
              <w:rPr>
                <w:szCs w:val="21"/>
              </w:rPr>
              <w:t>/</w:t>
            </w:r>
            <w:r>
              <w:rPr>
                <w:rFonts w:hint="eastAsia"/>
                <w:szCs w:val="21"/>
              </w:rPr>
              <w:t>参考品牌、型号</w:t>
            </w:r>
          </w:p>
        </w:tc>
        <w:tc>
          <w:tcPr>
            <w:tcW w:w="921" w:type="dxa"/>
            <w:tcBorders>
              <w:top w:val="single" w:sz="4" w:space="0" w:color="auto"/>
              <w:left w:val="nil"/>
              <w:bottom w:val="single" w:sz="4" w:space="0" w:color="auto"/>
              <w:right w:val="single" w:sz="4" w:space="0" w:color="auto"/>
            </w:tcBorders>
            <w:vAlign w:val="center"/>
          </w:tcPr>
          <w:p w14:paraId="0448EC56" w14:textId="77777777" w:rsidR="003813EE" w:rsidRDefault="002E6713">
            <w:pPr>
              <w:jc w:val="center"/>
              <w:rPr>
                <w:szCs w:val="21"/>
              </w:rPr>
            </w:pPr>
            <w:r>
              <w:rPr>
                <w:rFonts w:hint="eastAsia"/>
                <w:szCs w:val="21"/>
              </w:rPr>
              <w:t>数量</w:t>
            </w:r>
          </w:p>
        </w:tc>
        <w:tc>
          <w:tcPr>
            <w:tcW w:w="1063" w:type="dxa"/>
            <w:tcBorders>
              <w:top w:val="single" w:sz="4" w:space="0" w:color="auto"/>
              <w:left w:val="nil"/>
              <w:bottom w:val="single" w:sz="4" w:space="0" w:color="auto"/>
              <w:right w:val="single" w:sz="4" w:space="0" w:color="auto"/>
            </w:tcBorders>
            <w:vAlign w:val="center"/>
          </w:tcPr>
          <w:p w14:paraId="7C9F3F3C" w14:textId="77777777" w:rsidR="003813EE" w:rsidRDefault="002E6713">
            <w:pPr>
              <w:jc w:val="center"/>
              <w:rPr>
                <w:szCs w:val="21"/>
              </w:rPr>
            </w:pPr>
            <w:r>
              <w:rPr>
                <w:rFonts w:hint="eastAsia"/>
                <w:szCs w:val="21"/>
              </w:rPr>
              <w:t>单价（元）</w:t>
            </w:r>
          </w:p>
        </w:tc>
        <w:tc>
          <w:tcPr>
            <w:tcW w:w="1143" w:type="dxa"/>
            <w:tcBorders>
              <w:top w:val="single" w:sz="4" w:space="0" w:color="auto"/>
              <w:left w:val="nil"/>
              <w:bottom w:val="single" w:sz="4" w:space="0" w:color="auto"/>
              <w:right w:val="single" w:sz="4" w:space="0" w:color="auto"/>
            </w:tcBorders>
            <w:vAlign w:val="center"/>
          </w:tcPr>
          <w:p w14:paraId="0449D025" w14:textId="77777777" w:rsidR="003813EE" w:rsidRDefault="002E6713">
            <w:pPr>
              <w:jc w:val="center"/>
              <w:rPr>
                <w:szCs w:val="21"/>
              </w:rPr>
            </w:pPr>
            <w:r>
              <w:rPr>
                <w:rFonts w:hint="eastAsia"/>
                <w:szCs w:val="21"/>
              </w:rPr>
              <w:t>总价（元）</w:t>
            </w:r>
          </w:p>
        </w:tc>
        <w:tc>
          <w:tcPr>
            <w:tcW w:w="850" w:type="dxa"/>
            <w:tcBorders>
              <w:top w:val="single" w:sz="4" w:space="0" w:color="auto"/>
              <w:left w:val="nil"/>
              <w:bottom w:val="single" w:sz="4" w:space="0" w:color="auto"/>
              <w:right w:val="single" w:sz="4" w:space="0" w:color="auto"/>
            </w:tcBorders>
            <w:vAlign w:val="center"/>
          </w:tcPr>
          <w:p w14:paraId="1EC2CBEC" w14:textId="77777777" w:rsidR="003813EE" w:rsidRDefault="002E6713">
            <w:pPr>
              <w:jc w:val="center"/>
              <w:rPr>
                <w:szCs w:val="21"/>
              </w:rPr>
            </w:pPr>
            <w:r>
              <w:rPr>
                <w:rFonts w:hint="eastAsia"/>
                <w:szCs w:val="21"/>
              </w:rPr>
              <w:t>备注</w:t>
            </w:r>
          </w:p>
        </w:tc>
      </w:tr>
      <w:tr w:rsidR="003813EE" w14:paraId="31B8528E" w14:textId="77777777">
        <w:trPr>
          <w:trHeight w:val="454"/>
          <w:jc w:val="center"/>
        </w:trPr>
        <w:tc>
          <w:tcPr>
            <w:tcW w:w="695" w:type="dxa"/>
            <w:tcBorders>
              <w:top w:val="nil"/>
              <w:left w:val="single" w:sz="4" w:space="0" w:color="auto"/>
              <w:bottom w:val="single" w:sz="4" w:space="0" w:color="auto"/>
              <w:right w:val="single" w:sz="4" w:space="0" w:color="auto"/>
            </w:tcBorders>
            <w:vAlign w:val="center"/>
          </w:tcPr>
          <w:p w14:paraId="0CE0F6C3" w14:textId="77777777" w:rsidR="003813EE" w:rsidRDefault="002E6713">
            <w:pPr>
              <w:jc w:val="center"/>
              <w:rPr>
                <w:szCs w:val="21"/>
              </w:rPr>
            </w:pPr>
            <w:r>
              <w:rPr>
                <w:rFonts w:hint="eastAsia"/>
                <w:szCs w:val="21"/>
              </w:rPr>
              <w:t>1</w:t>
            </w:r>
          </w:p>
        </w:tc>
        <w:tc>
          <w:tcPr>
            <w:tcW w:w="1950" w:type="dxa"/>
            <w:tcBorders>
              <w:top w:val="nil"/>
              <w:left w:val="single" w:sz="4" w:space="0" w:color="auto"/>
              <w:bottom w:val="single" w:sz="4" w:space="0" w:color="auto"/>
              <w:right w:val="single" w:sz="4" w:space="0" w:color="auto"/>
            </w:tcBorders>
            <w:vAlign w:val="center"/>
          </w:tcPr>
          <w:p w14:paraId="2D675615" w14:textId="77777777" w:rsidR="003813EE" w:rsidRDefault="002E6713">
            <w:pPr>
              <w:jc w:val="center"/>
              <w:rPr>
                <w:szCs w:val="21"/>
              </w:rPr>
            </w:pPr>
            <w:r>
              <w:rPr>
                <w:rFonts w:hint="eastAsia"/>
                <w:szCs w:val="21"/>
              </w:rPr>
              <w:t>高级电工实训设备</w:t>
            </w:r>
          </w:p>
        </w:tc>
        <w:tc>
          <w:tcPr>
            <w:tcW w:w="2215" w:type="dxa"/>
            <w:tcBorders>
              <w:top w:val="nil"/>
              <w:left w:val="nil"/>
              <w:bottom w:val="single" w:sz="4" w:space="0" w:color="auto"/>
              <w:right w:val="single" w:sz="4" w:space="0" w:color="auto"/>
            </w:tcBorders>
            <w:vAlign w:val="center"/>
          </w:tcPr>
          <w:p w14:paraId="705E22CA" w14:textId="77777777" w:rsidR="003813EE" w:rsidRDefault="002E6713">
            <w:pPr>
              <w:jc w:val="center"/>
              <w:rPr>
                <w:szCs w:val="21"/>
              </w:rPr>
            </w:pPr>
            <w:r>
              <w:rPr>
                <w:rFonts w:hint="eastAsia"/>
                <w:szCs w:val="21"/>
              </w:rPr>
              <w:t>定制</w:t>
            </w:r>
          </w:p>
        </w:tc>
        <w:tc>
          <w:tcPr>
            <w:tcW w:w="921" w:type="dxa"/>
            <w:tcBorders>
              <w:top w:val="nil"/>
              <w:left w:val="nil"/>
              <w:bottom w:val="single" w:sz="4" w:space="0" w:color="auto"/>
              <w:right w:val="single" w:sz="4" w:space="0" w:color="auto"/>
            </w:tcBorders>
            <w:vAlign w:val="center"/>
          </w:tcPr>
          <w:p w14:paraId="6669A44E" w14:textId="77777777" w:rsidR="003813EE" w:rsidRDefault="002E6713">
            <w:pPr>
              <w:jc w:val="center"/>
              <w:rPr>
                <w:szCs w:val="21"/>
              </w:rPr>
            </w:pPr>
            <w:r>
              <w:rPr>
                <w:rFonts w:hint="eastAsia"/>
                <w:szCs w:val="21"/>
              </w:rPr>
              <w:t>1</w:t>
            </w:r>
            <w:r>
              <w:rPr>
                <w:szCs w:val="21"/>
              </w:rPr>
              <w:t>5</w:t>
            </w:r>
            <w:r>
              <w:rPr>
                <w:rFonts w:hint="eastAsia"/>
                <w:szCs w:val="21"/>
              </w:rPr>
              <w:t>套</w:t>
            </w:r>
          </w:p>
        </w:tc>
        <w:tc>
          <w:tcPr>
            <w:tcW w:w="1063" w:type="dxa"/>
            <w:tcBorders>
              <w:top w:val="nil"/>
              <w:left w:val="nil"/>
              <w:bottom w:val="single" w:sz="4" w:space="0" w:color="auto"/>
              <w:right w:val="single" w:sz="4" w:space="0" w:color="auto"/>
            </w:tcBorders>
            <w:vAlign w:val="center"/>
          </w:tcPr>
          <w:p w14:paraId="7DD1272A" w14:textId="77777777" w:rsidR="003813EE" w:rsidRDefault="002E6713">
            <w:pPr>
              <w:jc w:val="center"/>
              <w:rPr>
                <w:szCs w:val="21"/>
              </w:rPr>
            </w:pPr>
            <w:r>
              <w:rPr>
                <w:rFonts w:hint="eastAsia"/>
                <w:szCs w:val="21"/>
              </w:rPr>
              <w:t>7</w:t>
            </w:r>
            <w:r>
              <w:rPr>
                <w:szCs w:val="21"/>
              </w:rPr>
              <w:t>3300</w:t>
            </w:r>
          </w:p>
        </w:tc>
        <w:tc>
          <w:tcPr>
            <w:tcW w:w="1143" w:type="dxa"/>
            <w:tcBorders>
              <w:top w:val="nil"/>
              <w:left w:val="nil"/>
              <w:bottom w:val="single" w:sz="4" w:space="0" w:color="auto"/>
              <w:right w:val="single" w:sz="4" w:space="0" w:color="auto"/>
            </w:tcBorders>
            <w:vAlign w:val="center"/>
          </w:tcPr>
          <w:p w14:paraId="5BD86680" w14:textId="77777777" w:rsidR="003813EE" w:rsidRDefault="002E6713">
            <w:pPr>
              <w:jc w:val="center"/>
              <w:rPr>
                <w:szCs w:val="21"/>
              </w:rPr>
            </w:pPr>
            <w:r>
              <w:rPr>
                <w:rFonts w:hint="eastAsia"/>
                <w:szCs w:val="21"/>
              </w:rPr>
              <w:t>1</w:t>
            </w:r>
            <w:r>
              <w:rPr>
                <w:szCs w:val="21"/>
              </w:rPr>
              <w:t>099500</w:t>
            </w:r>
          </w:p>
        </w:tc>
        <w:tc>
          <w:tcPr>
            <w:tcW w:w="850" w:type="dxa"/>
            <w:tcBorders>
              <w:top w:val="single" w:sz="4" w:space="0" w:color="auto"/>
              <w:left w:val="nil"/>
              <w:bottom w:val="single" w:sz="4" w:space="0" w:color="auto"/>
              <w:right w:val="single" w:sz="4" w:space="0" w:color="auto"/>
            </w:tcBorders>
            <w:vAlign w:val="center"/>
          </w:tcPr>
          <w:p w14:paraId="17E11A3D" w14:textId="77777777" w:rsidR="003813EE" w:rsidRDefault="003813EE">
            <w:pPr>
              <w:jc w:val="center"/>
              <w:rPr>
                <w:szCs w:val="21"/>
              </w:rPr>
            </w:pPr>
          </w:p>
        </w:tc>
      </w:tr>
      <w:tr w:rsidR="003813EE" w14:paraId="1742E490" w14:textId="77777777">
        <w:trPr>
          <w:trHeight w:val="454"/>
          <w:jc w:val="center"/>
        </w:trPr>
        <w:tc>
          <w:tcPr>
            <w:tcW w:w="695" w:type="dxa"/>
            <w:tcBorders>
              <w:top w:val="nil"/>
              <w:left w:val="single" w:sz="4" w:space="0" w:color="auto"/>
              <w:bottom w:val="single" w:sz="4" w:space="0" w:color="auto"/>
              <w:right w:val="single" w:sz="4" w:space="0" w:color="auto"/>
            </w:tcBorders>
            <w:vAlign w:val="center"/>
          </w:tcPr>
          <w:p w14:paraId="184FC2F9" w14:textId="77777777" w:rsidR="003813EE" w:rsidRDefault="003813EE">
            <w:pPr>
              <w:jc w:val="center"/>
              <w:rPr>
                <w:szCs w:val="21"/>
              </w:rPr>
            </w:pPr>
          </w:p>
        </w:tc>
        <w:tc>
          <w:tcPr>
            <w:tcW w:w="1950" w:type="dxa"/>
            <w:tcBorders>
              <w:top w:val="nil"/>
              <w:left w:val="single" w:sz="4" w:space="0" w:color="auto"/>
              <w:bottom w:val="single" w:sz="4" w:space="0" w:color="auto"/>
              <w:right w:val="single" w:sz="4" w:space="0" w:color="auto"/>
            </w:tcBorders>
            <w:vAlign w:val="center"/>
          </w:tcPr>
          <w:p w14:paraId="46F78D71" w14:textId="77777777" w:rsidR="003813EE" w:rsidRDefault="003813EE">
            <w:pPr>
              <w:jc w:val="center"/>
              <w:rPr>
                <w:szCs w:val="21"/>
              </w:rPr>
            </w:pPr>
          </w:p>
        </w:tc>
        <w:tc>
          <w:tcPr>
            <w:tcW w:w="2215" w:type="dxa"/>
            <w:tcBorders>
              <w:top w:val="nil"/>
              <w:left w:val="nil"/>
              <w:bottom w:val="single" w:sz="4" w:space="0" w:color="auto"/>
              <w:right w:val="single" w:sz="4" w:space="0" w:color="auto"/>
            </w:tcBorders>
            <w:vAlign w:val="center"/>
          </w:tcPr>
          <w:p w14:paraId="21FA10BA" w14:textId="77777777" w:rsidR="003813EE" w:rsidRDefault="003813EE">
            <w:pPr>
              <w:jc w:val="center"/>
              <w:rPr>
                <w:szCs w:val="21"/>
              </w:rPr>
            </w:pPr>
          </w:p>
        </w:tc>
        <w:tc>
          <w:tcPr>
            <w:tcW w:w="921" w:type="dxa"/>
            <w:tcBorders>
              <w:top w:val="nil"/>
              <w:left w:val="nil"/>
              <w:bottom w:val="single" w:sz="4" w:space="0" w:color="auto"/>
              <w:right w:val="single" w:sz="4" w:space="0" w:color="auto"/>
            </w:tcBorders>
            <w:vAlign w:val="center"/>
          </w:tcPr>
          <w:p w14:paraId="11607FE6" w14:textId="77777777" w:rsidR="003813EE" w:rsidRDefault="003813EE">
            <w:pPr>
              <w:jc w:val="center"/>
              <w:rPr>
                <w:szCs w:val="21"/>
              </w:rPr>
            </w:pPr>
          </w:p>
        </w:tc>
        <w:tc>
          <w:tcPr>
            <w:tcW w:w="1063" w:type="dxa"/>
            <w:tcBorders>
              <w:top w:val="nil"/>
              <w:left w:val="nil"/>
              <w:bottom w:val="single" w:sz="4" w:space="0" w:color="auto"/>
              <w:right w:val="single" w:sz="4" w:space="0" w:color="auto"/>
            </w:tcBorders>
            <w:vAlign w:val="center"/>
          </w:tcPr>
          <w:p w14:paraId="3E17433E" w14:textId="77777777" w:rsidR="003813EE" w:rsidRDefault="002E6713">
            <w:pPr>
              <w:jc w:val="center"/>
              <w:rPr>
                <w:szCs w:val="21"/>
              </w:rPr>
            </w:pPr>
            <w:r>
              <w:rPr>
                <w:rFonts w:hint="eastAsia"/>
                <w:szCs w:val="21"/>
              </w:rPr>
              <w:t>合计</w:t>
            </w:r>
          </w:p>
        </w:tc>
        <w:tc>
          <w:tcPr>
            <w:tcW w:w="1143" w:type="dxa"/>
            <w:tcBorders>
              <w:top w:val="nil"/>
              <w:left w:val="nil"/>
              <w:bottom w:val="single" w:sz="4" w:space="0" w:color="auto"/>
              <w:right w:val="single" w:sz="4" w:space="0" w:color="auto"/>
            </w:tcBorders>
            <w:vAlign w:val="center"/>
          </w:tcPr>
          <w:p w14:paraId="1D7B6D34" w14:textId="77777777" w:rsidR="003813EE" w:rsidRDefault="002E6713">
            <w:pPr>
              <w:jc w:val="center"/>
              <w:rPr>
                <w:szCs w:val="21"/>
              </w:rPr>
            </w:pPr>
            <w:r>
              <w:rPr>
                <w:rFonts w:hint="eastAsia"/>
                <w:szCs w:val="21"/>
              </w:rPr>
              <w:t>1</w:t>
            </w:r>
            <w:r>
              <w:rPr>
                <w:szCs w:val="21"/>
              </w:rPr>
              <w:t>099500</w:t>
            </w:r>
          </w:p>
        </w:tc>
        <w:tc>
          <w:tcPr>
            <w:tcW w:w="850" w:type="dxa"/>
            <w:tcBorders>
              <w:top w:val="nil"/>
              <w:left w:val="nil"/>
              <w:bottom w:val="single" w:sz="4" w:space="0" w:color="auto"/>
              <w:right w:val="single" w:sz="4" w:space="0" w:color="auto"/>
            </w:tcBorders>
            <w:vAlign w:val="center"/>
          </w:tcPr>
          <w:p w14:paraId="231928E7" w14:textId="77777777" w:rsidR="003813EE" w:rsidRDefault="003813EE">
            <w:pPr>
              <w:jc w:val="center"/>
              <w:rPr>
                <w:szCs w:val="21"/>
              </w:rPr>
            </w:pPr>
          </w:p>
        </w:tc>
      </w:tr>
    </w:tbl>
    <w:p w14:paraId="783247E5" w14:textId="77777777" w:rsidR="003813EE" w:rsidRDefault="003813EE">
      <w:pPr>
        <w:pStyle w:val="a0"/>
        <w:ind w:firstLine="211"/>
        <w:rPr>
          <w:rFonts w:ascii="宋体" w:hAnsi="宋体" w:cs="仿宋"/>
          <w:b/>
          <w:bCs/>
          <w:sz w:val="21"/>
          <w:szCs w:val="21"/>
        </w:rPr>
      </w:pPr>
    </w:p>
    <w:p w14:paraId="1870AF39" w14:textId="77777777" w:rsidR="003813EE" w:rsidRDefault="002E6713">
      <w:pPr>
        <w:rPr>
          <w:rFonts w:ascii="宋体" w:hAnsi="宋体" w:cs="仿宋"/>
          <w:szCs w:val="21"/>
        </w:rPr>
      </w:pPr>
      <w:r>
        <w:rPr>
          <w:rFonts w:ascii="宋体" w:hAnsi="宋体" w:cs="仿宋" w:hint="eastAsia"/>
          <w:szCs w:val="21"/>
        </w:rPr>
        <w:t>1、可编程控制器</w:t>
      </w:r>
    </w:p>
    <w:p w14:paraId="0BCE4833" w14:textId="77777777" w:rsidR="003813EE" w:rsidRDefault="002E6713">
      <w:pPr>
        <w:ind w:firstLineChars="100" w:firstLine="210"/>
        <w:rPr>
          <w:rFonts w:ascii="宋体" w:hAnsi="宋体" w:cs="仿宋"/>
          <w:szCs w:val="21"/>
        </w:rPr>
      </w:pPr>
      <w:r>
        <w:rPr>
          <w:rFonts w:ascii="宋体" w:hAnsi="宋体" w:cs="仿宋" w:hint="eastAsia"/>
          <w:szCs w:val="21"/>
        </w:rPr>
        <w:t>1）处理器：CPU主频≥100MHz，工作内存≥100KB，数据存储≥4MB；</w:t>
      </w:r>
    </w:p>
    <w:p w14:paraId="03B47478" w14:textId="77777777" w:rsidR="003813EE" w:rsidRDefault="002E6713">
      <w:pPr>
        <w:ind w:firstLineChars="100" w:firstLine="210"/>
        <w:rPr>
          <w:rFonts w:ascii="宋体" w:hAnsi="宋体" w:cs="仿宋"/>
          <w:szCs w:val="21"/>
        </w:rPr>
      </w:pPr>
      <w:r>
        <w:rPr>
          <w:rFonts w:ascii="宋体" w:hAnsi="宋体" w:cs="仿宋" w:hint="eastAsia"/>
          <w:szCs w:val="21"/>
        </w:rPr>
        <w:t>2）I/O配置：支持至少14点DI、10点DO、信号模块扩展≥4个；</w:t>
      </w:r>
    </w:p>
    <w:p w14:paraId="3CE4CBF4" w14:textId="77777777" w:rsidR="003813EE" w:rsidRDefault="002E6713">
      <w:pPr>
        <w:ind w:firstLineChars="100" w:firstLine="210"/>
        <w:rPr>
          <w:rFonts w:ascii="宋体" w:hAnsi="宋体" w:cs="仿宋"/>
          <w:szCs w:val="21"/>
        </w:rPr>
      </w:pPr>
      <w:r>
        <w:rPr>
          <w:rFonts w:ascii="宋体" w:hAnsi="宋体" w:cs="仿宋" w:hint="eastAsia"/>
          <w:szCs w:val="21"/>
        </w:rPr>
        <w:t>3）通信协议：集成</w:t>
      </w:r>
      <w:proofErr w:type="spellStart"/>
      <w:r>
        <w:rPr>
          <w:rFonts w:ascii="宋体" w:hAnsi="宋体" w:cs="仿宋" w:hint="eastAsia"/>
          <w:szCs w:val="21"/>
        </w:rPr>
        <w:t>Profinet</w:t>
      </w:r>
      <w:proofErr w:type="spellEnd"/>
      <w:r>
        <w:rPr>
          <w:rFonts w:ascii="宋体" w:hAnsi="宋体" w:cs="仿宋" w:hint="eastAsia"/>
          <w:szCs w:val="21"/>
        </w:rPr>
        <w:t>、以太网/IP，支持MQTT协议及OPC UA接口；</w:t>
      </w:r>
    </w:p>
    <w:p w14:paraId="30711780" w14:textId="77777777" w:rsidR="003813EE" w:rsidRDefault="002E6713">
      <w:pPr>
        <w:ind w:firstLineChars="100" w:firstLine="210"/>
        <w:rPr>
          <w:rFonts w:ascii="宋体" w:hAnsi="宋体" w:cs="仿宋"/>
          <w:szCs w:val="21"/>
        </w:rPr>
      </w:pPr>
      <w:r>
        <w:rPr>
          <w:rFonts w:ascii="宋体" w:hAnsi="宋体" w:cs="仿宋" w:hint="eastAsia"/>
          <w:szCs w:val="21"/>
        </w:rPr>
        <w:t>4）</w:t>
      </w:r>
      <w:del w:id="16" w:author="Administrator" w:date="2025-07-31T17:16:00Z">
        <w:r w:rsidDel="00417CB7">
          <w:rPr>
            <w:rFonts w:ascii="宋体" w:hAnsi="宋体" w:cs="仿宋" w:hint="eastAsia"/>
            <w:szCs w:val="21"/>
          </w:rPr>
          <w:delText xml:space="preserve"> </w:delText>
        </w:r>
      </w:del>
      <w:r>
        <w:rPr>
          <w:rFonts w:ascii="宋体" w:hAnsi="宋体" w:cs="仿宋" w:hint="eastAsia"/>
          <w:szCs w:val="21"/>
        </w:rPr>
        <w:t>编程环境：TIA Portal（博途）V1</w:t>
      </w:r>
      <w:r>
        <w:rPr>
          <w:rFonts w:ascii="宋体" w:hAnsi="宋体" w:cs="仿宋"/>
          <w:szCs w:val="21"/>
        </w:rPr>
        <w:t>5</w:t>
      </w:r>
      <w:r>
        <w:rPr>
          <w:rFonts w:ascii="宋体" w:hAnsi="宋体" w:cs="仿宋" w:hint="eastAsia"/>
          <w:szCs w:val="21"/>
        </w:rPr>
        <w:t>或更高版本，支持SCL、FBD编程语言；</w:t>
      </w:r>
    </w:p>
    <w:p w14:paraId="7D9F4464" w14:textId="77777777" w:rsidR="003813EE" w:rsidRDefault="002E6713">
      <w:pPr>
        <w:ind w:firstLineChars="100" w:firstLine="210"/>
        <w:rPr>
          <w:rFonts w:ascii="宋体" w:hAnsi="宋体" w:cs="仿宋"/>
          <w:szCs w:val="21"/>
        </w:rPr>
      </w:pPr>
      <w:r>
        <w:rPr>
          <w:rFonts w:ascii="宋体" w:hAnsi="宋体" w:cs="仿宋" w:hint="eastAsia"/>
          <w:szCs w:val="21"/>
        </w:rPr>
        <w:t>5）防护等级：IP67，工作温度-25℃~55℃；</w:t>
      </w:r>
    </w:p>
    <w:p w14:paraId="620FA7B0" w14:textId="77777777" w:rsidR="003813EE" w:rsidRDefault="002E6713">
      <w:pPr>
        <w:ind w:firstLineChars="100" w:firstLine="210"/>
        <w:rPr>
          <w:rFonts w:ascii="宋体" w:hAnsi="宋体" w:cs="仿宋"/>
          <w:szCs w:val="21"/>
        </w:rPr>
      </w:pPr>
      <w:r>
        <w:rPr>
          <w:rFonts w:ascii="宋体" w:hAnsi="宋体" w:cs="仿宋" w:hint="eastAsia"/>
          <w:szCs w:val="21"/>
        </w:rPr>
        <w:t>6）认证：CE、UL、RoHS；</w:t>
      </w:r>
    </w:p>
    <w:p w14:paraId="0DA0F26B" w14:textId="77777777" w:rsidR="003813EE" w:rsidRDefault="002E6713">
      <w:pPr>
        <w:rPr>
          <w:rFonts w:ascii="宋体" w:hAnsi="宋体" w:cs="仿宋"/>
          <w:szCs w:val="21"/>
        </w:rPr>
      </w:pPr>
      <w:r>
        <w:rPr>
          <w:rFonts w:ascii="宋体" w:hAnsi="宋体" w:cs="仿宋" w:hint="eastAsia"/>
          <w:szCs w:val="21"/>
        </w:rPr>
        <w:t>2、可编程控制器扩展模块（数字量）</w:t>
      </w:r>
    </w:p>
    <w:p w14:paraId="4B976038" w14:textId="77777777" w:rsidR="003813EE" w:rsidRDefault="002E6713">
      <w:pPr>
        <w:ind w:firstLineChars="100" w:firstLine="210"/>
        <w:rPr>
          <w:rFonts w:ascii="宋体" w:hAnsi="宋体" w:cs="仿宋"/>
          <w:szCs w:val="21"/>
        </w:rPr>
      </w:pPr>
      <w:r>
        <w:rPr>
          <w:rFonts w:ascii="宋体" w:hAnsi="宋体" w:cs="仿宋" w:hint="eastAsia"/>
          <w:szCs w:val="21"/>
        </w:rPr>
        <w:t>1）I/O配置：支持至少8点DI、8点DO；</w:t>
      </w:r>
    </w:p>
    <w:p w14:paraId="09533078" w14:textId="77777777" w:rsidR="003813EE" w:rsidRDefault="002E6713">
      <w:pPr>
        <w:ind w:firstLineChars="100" w:firstLine="210"/>
        <w:rPr>
          <w:rFonts w:ascii="宋体" w:hAnsi="宋体" w:cs="仿宋"/>
          <w:szCs w:val="21"/>
        </w:rPr>
      </w:pPr>
      <w:r>
        <w:rPr>
          <w:rFonts w:ascii="宋体" w:hAnsi="宋体" w:cs="仿宋" w:hint="eastAsia"/>
          <w:szCs w:val="21"/>
        </w:rPr>
        <w:t>2）通信：通过PROFINET与CPU同步数据，无独立通信接口；</w:t>
      </w:r>
    </w:p>
    <w:p w14:paraId="57772330" w14:textId="77777777" w:rsidR="003813EE" w:rsidRDefault="002E6713">
      <w:pPr>
        <w:ind w:firstLineChars="100" w:firstLine="210"/>
        <w:rPr>
          <w:rFonts w:ascii="宋体" w:hAnsi="宋体" w:cs="仿宋"/>
          <w:szCs w:val="21"/>
        </w:rPr>
      </w:pPr>
      <w:r>
        <w:rPr>
          <w:rFonts w:ascii="宋体" w:hAnsi="宋体" w:cs="仿宋" w:hint="eastAsia"/>
          <w:szCs w:val="21"/>
        </w:rPr>
        <w:t>3）模块扩展与兼容性：支持与西门子S7-1200系列CPU无缝连接，占用I/O地址自动分配；</w:t>
      </w:r>
    </w:p>
    <w:p w14:paraId="108DE01A" w14:textId="77777777" w:rsidR="003813EE" w:rsidRDefault="002E6713">
      <w:pPr>
        <w:ind w:firstLineChars="100" w:firstLine="210"/>
        <w:rPr>
          <w:rFonts w:ascii="宋体" w:hAnsi="宋体" w:cs="仿宋"/>
          <w:szCs w:val="21"/>
        </w:rPr>
      </w:pPr>
      <w:r>
        <w:rPr>
          <w:rFonts w:ascii="宋体" w:hAnsi="宋体" w:cs="仿宋" w:hint="eastAsia"/>
          <w:szCs w:val="21"/>
        </w:rPr>
        <w:t>4）防护等级：IP</w:t>
      </w:r>
      <w:r>
        <w:rPr>
          <w:rFonts w:ascii="宋体" w:hAnsi="宋体" w:cs="仿宋"/>
          <w:szCs w:val="21"/>
        </w:rPr>
        <w:t>20</w:t>
      </w:r>
      <w:r>
        <w:rPr>
          <w:rFonts w:ascii="宋体" w:hAnsi="宋体" w:cs="仿宋" w:hint="eastAsia"/>
          <w:szCs w:val="21"/>
        </w:rPr>
        <w:t>，工作温度-25℃~55℃；</w:t>
      </w:r>
    </w:p>
    <w:p w14:paraId="2DDAFBFF" w14:textId="77777777" w:rsidR="003813EE" w:rsidRDefault="002E6713">
      <w:pPr>
        <w:rPr>
          <w:rFonts w:ascii="宋体" w:hAnsi="宋体" w:cs="仿宋"/>
          <w:szCs w:val="21"/>
        </w:rPr>
      </w:pPr>
      <w:r>
        <w:rPr>
          <w:rFonts w:ascii="宋体" w:hAnsi="宋体" w:cs="仿宋" w:hint="eastAsia"/>
          <w:szCs w:val="21"/>
        </w:rPr>
        <w:t>3、可编程控制器扩展模块（模拟量）</w:t>
      </w:r>
    </w:p>
    <w:p w14:paraId="7DE32FAF" w14:textId="77777777" w:rsidR="003813EE" w:rsidRDefault="002E6713">
      <w:pPr>
        <w:ind w:firstLineChars="100" w:firstLine="210"/>
        <w:rPr>
          <w:rFonts w:ascii="宋体" w:hAnsi="宋体" w:cs="仿宋"/>
          <w:szCs w:val="21"/>
        </w:rPr>
      </w:pPr>
      <w:r>
        <w:rPr>
          <w:rFonts w:ascii="宋体" w:hAnsi="宋体" w:cs="仿宋" w:hint="eastAsia"/>
          <w:szCs w:val="21"/>
        </w:rPr>
        <w:t>1）输入路数：≥4；</w:t>
      </w:r>
    </w:p>
    <w:p w14:paraId="0FA95087" w14:textId="77777777" w:rsidR="003813EE" w:rsidRDefault="002E6713">
      <w:pPr>
        <w:ind w:firstLineChars="100" w:firstLine="210"/>
        <w:rPr>
          <w:rFonts w:ascii="宋体" w:hAnsi="宋体" w:cs="仿宋"/>
          <w:szCs w:val="21"/>
        </w:rPr>
      </w:pPr>
      <w:r>
        <w:rPr>
          <w:rFonts w:ascii="宋体" w:hAnsi="宋体" w:cs="仿宋" w:hint="eastAsia"/>
          <w:szCs w:val="21"/>
        </w:rPr>
        <w:t>2）输出路数：≥2；</w:t>
      </w:r>
    </w:p>
    <w:p w14:paraId="6D82F992" w14:textId="77777777" w:rsidR="003813EE" w:rsidRDefault="002E6713">
      <w:pPr>
        <w:ind w:firstLineChars="100" w:firstLine="210"/>
        <w:rPr>
          <w:rFonts w:ascii="宋体" w:hAnsi="宋体" w:cs="仿宋"/>
          <w:szCs w:val="21"/>
        </w:rPr>
      </w:pPr>
      <w:r>
        <w:rPr>
          <w:rFonts w:ascii="宋体" w:hAnsi="宋体" w:cs="仿宋" w:hint="eastAsia"/>
          <w:szCs w:val="21"/>
        </w:rPr>
        <w:t>3）通信：通过PROFINET与CPU同步数据，无独立通信接口；</w:t>
      </w:r>
    </w:p>
    <w:p w14:paraId="54AD4E86" w14:textId="672EAF00" w:rsidR="003813EE" w:rsidRDefault="002E6713">
      <w:pPr>
        <w:ind w:firstLineChars="100" w:firstLine="210"/>
        <w:rPr>
          <w:rFonts w:ascii="宋体" w:hAnsi="宋体" w:cs="仿宋"/>
          <w:szCs w:val="21"/>
        </w:rPr>
      </w:pPr>
      <w:r>
        <w:rPr>
          <w:rFonts w:ascii="宋体" w:hAnsi="宋体" w:cs="仿宋" w:hint="eastAsia"/>
          <w:szCs w:val="21"/>
        </w:rPr>
        <w:t>4）模块扩展与兼容性：支持与西门子S7-1200系列CPU</w:t>
      </w:r>
      <w:del w:id="17" w:author="Administrator" w:date="2025-07-31T17:16:00Z">
        <w:r w:rsidDel="007A77E3">
          <w:rPr>
            <w:rFonts w:ascii="宋体" w:hAnsi="宋体" w:cs="仿宋" w:hint="eastAsia"/>
            <w:szCs w:val="21"/>
          </w:rPr>
          <w:delText>（如S7-1214C、S7-1215C）</w:delText>
        </w:r>
      </w:del>
      <w:r>
        <w:rPr>
          <w:rFonts w:ascii="宋体" w:hAnsi="宋体" w:cs="仿宋" w:hint="eastAsia"/>
          <w:szCs w:val="21"/>
        </w:rPr>
        <w:t>无缝连接；</w:t>
      </w:r>
    </w:p>
    <w:p w14:paraId="17AA4785" w14:textId="77777777" w:rsidR="003813EE" w:rsidRDefault="002E6713">
      <w:pPr>
        <w:ind w:firstLineChars="100" w:firstLine="210"/>
        <w:rPr>
          <w:rFonts w:ascii="宋体" w:hAnsi="宋体" w:cs="仿宋"/>
          <w:szCs w:val="21"/>
        </w:rPr>
      </w:pPr>
      <w:r>
        <w:rPr>
          <w:rFonts w:ascii="宋体" w:hAnsi="宋体" w:cs="仿宋" w:hint="eastAsia"/>
          <w:szCs w:val="21"/>
        </w:rPr>
        <w:t>5）防护等级：IP</w:t>
      </w:r>
      <w:r>
        <w:rPr>
          <w:rFonts w:ascii="宋体" w:hAnsi="宋体" w:cs="仿宋"/>
          <w:szCs w:val="21"/>
        </w:rPr>
        <w:t>20</w:t>
      </w:r>
      <w:r>
        <w:rPr>
          <w:rFonts w:ascii="宋体" w:hAnsi="宋体" w:cs="仿宋" w:hint="eastAsia"/>
          <w:szCs w:val="21"/>
        </w:rPr>
        <w:t>，工作温度-25℃~55℃；</w:t>
      </w:r>
    </w:p>
    <w:p w14:paraId="7A866ED0" w14:textId="77777777" w:rsidR="003813EE" w:rsidRDefault="002E6713">
      <w:pPr>
        <w:rPr>
          <w:rFonts w:ascii="宋体" w:hAnsi="宋体" w:cs="仿宋"/>
          <w:szCs w:val="21"/>
        </w:rPr>
      </w:pPr>
      <w:r>
        <w:rPr>
          <w:rFonts w:ascii="宋体" w:hAnsi="宋体" w:cs="仿宋" w:hint="eastAsia"/>
          <w:szCs w:val="21"/>
        </w:rPr>
        <w:t>4、触摸屏</w:t>
      </w:r>
    </w:p>
    <w:p w14:paraId="125615EE" w14:textId="77777777" w:rsidR="003813EE" w:rsidRDefault="002E6713">
      <w:pPr>
        <w:rPr>
          <w:rFonts w:ascii="宋体" w:hAnsi="宋体" w:cs="仿宋"/>
          <w:szCs w:val="21"/>
        </w:rPr>
      </w:pPr>
      <w:r>
        <w:rPr>
          <w:rFonts w:ascii="宋体" w:hAnsi="宋体" w:cs="仿宋" w:hint="eastAsia"/>
          <w:szCs w:val="21"/>
        </w:rPr>
        <w:t xml:space="preserve">  1）尺寸：≥</w:t>
      </w:r>
      <w:r>
        <w:rPr>
          <w:rFonts w:ascii="宋体" w:hAnsi="宋体" w:cs="仿宋"/>
          <w:szCs w:val="21"/>
        </w:rPr>
        <w:t>10</w:t>
      </w:r>
      <w:r>
        <w:rPr>
          <w:rFonts w:ascii="宋体" w:hAnsi="宋体" w:cs="仿宋" w:hint="eastAsia"/>
          <w:szCs w:val="21"/>
        </w:rPr>
        <w:t>寸；</w:t>
      </w:r>
    </w:p>
    <w:p w14:paraId="0B940263" w14:textId="77777777" w:rsidR="003813EE" w:rsidRDefault="002E6713">
      <w:pPr>
        <w:rPr>
          <w:rFonts w:ascii="宋体" w:hAnsi="宋体" w:cs="仿宋"/>
          <w:szCs w:val="21"/>
        </w:rPr>
      </w:pPr>
      <w:r>
        <w:rPr>
          <w:rFonts w:ascii="宋体" w:hAnsi="宋体" w:cs="仿宋" w:hint="eastAsia"/>
          <w:szCs w:val="21"/>
        </w:rPr>
        <w:t xml:space="preserve">  2）分辨率：≥800×480像素；</w:t>
      </w:r>
    </w:p>
    <w:p w14:paraId="482C48E9" w14:textId="77777777" w:rsidR="003813EE" w:rsidRDefault="002E6713">
      <w:pPr>
        <w:rPr>
          <w:rFonts w:ascii="宋体" w:hAnsi="宋体" w:cs="仿宋"/>
          <w:szCs w:val="21"/>
        </w:rPr>
      </w:pPr>
      <w:r>
        <w:rPr>
          <w:rFonts w:ascii="宋体" w:hAnsi="宋体" w:cs="仿宋" w:hint="eastAsia"/>
          <w:szCs w:val="21"/>
        </w:rPr>
        <w:t xml:space="preserve">  3）亮度：≥400cd/m²；</w:t>
      </w:r>
    </w:p>
    <w:p w14:paraId="65F5EE48" w14:textId="77777777" w:rsidR="003813EE" w:rsidRDefault="002E6713">
      <w:pPr>
        <w:rPr>
          <w:rFonts w:ascii="宋体" w:hAnsi="宋体" w:cs="仿宋"/>
          <w:szCs w:val="21"/>
        </w:rPr>
      </w:pPr>
      <w:r>
        <w:rPr>
          <w:rFonts w:ascii="宋体" w:hAnsi="宋体" w:cs="仿宋" w:hint="eastAsia"/>
          <w:szCs w:val="21"/>
        </w:rPr>
        <w:t xml:space="preserve">  4）触摸类型：支持多点触控；</w:t>
      </w:r>
    </w:p>
    <w:p w14:paraId="26C31F9E" w14:textId="77777777" w:rsidR="003813EE" w:rsidRDefault="002E6713">
      <w:pPr>
        <w:ind w:firstLineChars="100" w:firstLine="210"/>
        <w:rPr>
          <w:rFonts w:ascii="宋体" w:hAnsi="宋体" w:cs="仿宋"/>
          <w:szCs w:val="21"/>
        </w:rPr>
      </w:pPr>
      <w:r>
        <w:rPr>
          <w:rFonts w:ascii="宋体" w:hAnsi="宋体" w:cs="仿宋" w:hint="eastAsia"/>
          <w:szCs w:val="21"/>
        </w:rPr>
        <w:t>5）通信接口：以太网接口、USB接口；</w:t>
      </w:r>
    </w:p>
    <w:p w14:paraId="26A0B39C" w14:textId="77777777" w:rsidR="003813EE" w:rsidRDefault="002E6713">
      <w:pPr>
        <w:rPr>
          <w:rFonts w:ascii="宋体" w:hAnsi="宋体" w:cs="仿宋"/>
          <w:szCs w:val="21"/>
        </w:rPr>
      </w:pPr>
      <w:r>
        <w:rPr>
          <w:rFonts w:ascii="宋体" w:hAnsi="宋体" w:cs="仿宋" w:hint="eastAsia"/>
          <w:szCs w:val="21"/>
        </w:rPr>
        <w:t>5、变频器</w:t>
      </w:r>
    </w:p>
    <w:p w14:paraId="7E173EE3" w14:textId="77777777" w:rsidR="003813EE" w:rsidRDefault="002E6713">
      <w:pPr>
        <w:rPr>
          <w:rFonts w:ascii="宋体" w:hAnsi="宋体" w:cs="仿宋"/>
          <w:szCs w:val="21"/>
        </w:rPr>
      </w:pPr>
      <w:r>
        <w:rPr>
          <w:rFonts w:ascii="宋体" w:hAnsi="宋体" w:cs="仿宋" w:hint="eastAsia"/>
          <w:szCs w:val="21"/>
        </w:rPr>
        <w:t xml:space="preserve">  1）输入电压范围：单相交流200V~240V；</w:t>
      </w:r>
    </w:p>
    <w:p w14:paraId="5CD474C9" w14:textId="77777777" w:rsidR="003813EE" w:rsidRDefault="002E6713">
      <w:pPr>
        <w:rPr>
          <w:rFonts w:ascii="宋体" w:hAnsi="宋体" w:cs="仿宋"/>
          <w:szCs w:val="21"/>
        </w:rPr>
      </w:pPr>
      <w:r>
        <w:rPr>
          <w:rFonts w:ascii="宋体" w:hAnsi="宋体" w:cs="仿宋" w:hint="eastAsia"/>
          <w:szCs w:val="21"/>
        </w:rPr>
        <w:t xml:space="preserve">  2）频率：47Hz~63Hz；</w:t>
      </w:r>
    </w:p>
    <w:p w14:paraId="5D9139A1" w14:textId="77777777" w:rsidR="003813EE" w:rsidRDefault="002E6713">
      <w:pPr>
        <w:rPr>
          <w:rFonts w:ascii="宋体" w:hAnsi="宋体" w:cs="仿宋"/>
          <w:szCs w:val="21"/>
        </w:rPr>
      </w:pPr>
      <w:r>
        <w:rPr>
          <w:rFonts w:ascii="宋体" w:hAnsi="宋体" w:cs="仿宋" w:hint="eastAsia"/>
          <w:szCs w:val="21"/>
        </w:rPr>
        <w:t xml:space="preserve">  3）输出电压：0~输入电压，可自动跟随；</w:t>
      </w:r>
    </w:p>
    <w:p w14:paraId="275CC3EF" w14:textId="77777777" w:rsidR="003813EE" w:rsidRDefault="002E6713">
      <w:pPr>
        <w:rPr>
          <w:rFonts w:ascii="宋体" w:hAnsi="宋体" w:cs="仿宋"/>
          <w:szCs w:val="21"/>
        </w:rPr>
      </w:pPr>
      <w:r>
        <w:rPr>
          <w:rFonts w:ascii="宋体" w:hAnsi="宋体" w:cs="仿宋" w:hint="eastAsia"/>
          <w:szCs w:val="21"/>
        </w:rPr>
        <w:t xml:space="preserve">  4）输出频率：0~65Hz可调，分辨率不小于0.1Hz；</w:t>
      </w:r>
    </w:p>
    <w:p w14:paraId="2CD577A0" w14:textId="77777777" w:rsidR="003813EE" w:rsidRDefault="002E6713">
      <w:pPr>
        <w:rPr>
          <w:rFonts w:ascii="宋体" w:hAnsi="宋体" w:cs="仿宋"/>
          <w:szCs w:val="21"/>
        </w:rPr>
      </w:pPr>
      <w:r>
        <w:rPr>
          <w:rFonts w:ascii="宋体" w:hAnsi="宋体" w:cs="仿宋" w:hint="eastAsia"/>
          <w:szCs w:val="21"/>
        </w:rPr>
        <w:t xml:space="preserve">  5）具有过载能力；</w:t>
      </w:r>
    </w:p>
    <w:p w14:paraId="145AF9C3" w14:textId="77777777" w:rsidR="003813EE" w:rsidRDefault="002E6713">
      <w:pPr>
        <w:rPr>
          <w:rFonts w:ascii="宋体" w:hAnsi="宋体" w:cs="仿宋"/>
          <w:szCs w:val="21"/>
        </w:rPr>
      </w:pPr>
      <w:r>
        <w:rPr>
          <w:rFonts w:ascii="宋体" w:hAnsi="宋体" w:cs="仿宋" w:hint="eastAsia"/>
          <w:szCs w:val="21"/>
        </w:rPr>
        <w:t xml:space="preserve">  6）调速方式：至少支持三种，模拟量输入、数字量输入、RS-485通信；</w:t>
      </w:r>
    </w:p>
    <w:p w14:paraId="012C7001" w14:textId="77777777" w:rsidR="003813EE" w:rsidRDefault="002E6713">
      <w:pPr>
        <w:rPr>
          <w:rFonts w:ascii="宋体" w:hAnsi="宋体" w:cs="仿宋"/>
          <w:szCs w:val="21"/>
        </w:rPr>
      </w:pPr>
      <w:r>
        <w:rPr>
          <w:rFonts w:ascii="宋体" w:hAnsi="宋体" w:cs="仿宋" w:hint="eastAsia"/>
          <w:szCs w:val="21"/>
        </w:rPr>
        <w:t xml:space="preserve">  7）I/O配置：数字量输入≥3路，数字量输出≥1路，模拟量输入：≥1路；</w:t>
      </w:r>
    </w:p>
    <w:p w14:paraId="20D198C1" w14:textId="77777777" w:rsidR="003813EE" w:rsidRDefault="002E6713">
      <w:pPr>
        <w:rPr>
          <w:rFonts w:ascii="宋体" w:hAnsi="宋体" w:cs="仿宋"/>
          <w:szCs w:val="21"/>
        </w:rPr>
      </w:pPr>
      <w:r>
        <w:rPr>
          <w:rFonts w:ascii="宋体" w:hAnsi="宋体" w:cs="仿宋" w:hint="eastAsia"/>
          <w:szCs w:val="21"/>
        </w:rPr>
        <w:t>6、直线模组</w:t>
      </w:r>
    </w:p>
    <w:p w14:paraId="23DDD50B" w14:textId="77777777" w:rsidR="003813EE" w:rsidRDefault="002E6713">
      <w:pPr>
        <w:rPr>
          <w:rFonts w:ascii="宋体" w:hAnsi="宋体" w:cs="仿宋"/>
          <w:szCs w:val="21"/>
        </w:rPr>
      </w:pPr>
      <w:r>
        <w:rPr>
          <w:rFonts w:ascii="宋体" w:hAnsi="宋体" w:cs="仿宋" w:hint="eastAsia"/>
          <w:szCs w:val="21"/>
        </w:rPr>
        <w:t xml:space="preserve"> 1）最大行程：≥350mm；</w:t>
      </w:r>
    </w:p>
    <w:p w14:paraId="1042DD6E" w14:textId="77777777" w:rsidR="003813EE" w:rsidRDefault="002E6713">
      <w:pPr>
        <w:rPr>
          <w:rFonts w:ascii="宋体" w:hAnsi="宋体" w:cs="仿宋"/>
          <w:szCs w:val="21"/>
        </w:rPr>
      </w:pPr>
      <w:r>
        <w:rPr>
          <w:rFonts w:ascii="宋体" w:hAnsi="宋体" w:cs="仿宋" w:hint="eastAsia"/>
          <w:szCs w:val="21"/>
        </w:rPr>
        <w:lastRenderedPageBreak/>
        <w:t xml:space="preserve"> 2）轨梁宽幅：≥35mm；</w:t>
      </w:r>
    </w:p>
    <w:p w14:paraId="7035794C" w14:textId="77777777" w:rsidR="003813EE" w:rsidRDefault="002E6713">
      <w:pPr>
        <w:rPr>
          <w:rFonts w:ascii="宋体" w:hAnsi="宋体" w:cs="仿宋"/>
          <w:szCs w:val="21"/>
        </w:rPr>
      </w:pPr>
      <w:r>
        <w:rPr>
          <w:rFonts w:ascii="宋体" w:hAnsi="宋体" w:cs="仿宋" w:hint="eastAsia"/>
          <w:szCs w:val="21"/>
        </w:rPr>
        <w:t xml:space="preserve"> 3）最高速度：≥1m/s；</w:t>
      </w:r>
    </w:p>
    <w:p w14:paraId="4E7B40DF" w14:textId="77777777" w:rsidR="003813EE" w:rsidRDefault="002E6713">
      <w:pPr>
        <w:rPr>
          <w:rFonts w:ascii="宋体" w:hAnsi="宋体" w:cs="仿宋"/>
          <w:szCs w:val="21"/>
        </w:rPr>
      </w:pPr>
      <w:r>
        <w:rPr>
          <w:rFonts w:ascii="宋体" w:hAnsi="宋体" w:cs="仿宋" w:hint="eastAsia"/>
          <w:szCs w:val="21"/>
        </w:rPr>
        <w:t xml:space="preserve"> 4）模组导程：≥60mm；</w:t>
      </w:r>
    </w:p>
    <w:p w14:paraId="69748E97" w14:textId="77777777" w:rsidR="003813EE" w:rsidRDefault="002E6713">
      <w:pPr>
        <w:rPr>
          <w:rFonts w:ascii="宋体" w:hAnsi="宋体" w:cs="仿宋"/>
          <w:szCs w:val="21"/>
        </w:rPr>
      </w:pPr>
      <w:r>
        <w:rPr>
          <w:rFonts w:ascii="宋体" w:hAnsi="宋体" w:cs="仿宋" w:hint="eastAsia"/>
          <w:szCs w:val="21"/>
        </w:rPr>
        <w:t xml:space="preserve"> 5）适配电机：步进电机/伺服电机；</w:t>
      </w:r>
    </w:p>
    <w:p w14:paraId="378F200E" w14:textId="77777777" w:rsidR="003813EE" w:rsidRDefault="002E6713">
      <w:pPr>
        <w:rPr>
          <w:rFonts w:ascii="宋体" w:hAnsi="宋体" w:cs="仿宋"/>
          <w:szCs w:val="21"/>
        </w:rPr>
      </w:pPr>
      <w:r>
        <w:rPr>
          <w:rFonts w:ascii="宋体" w:hAnsi="宋体" w:cs="仿宋" w:hint="eastAsia"/>
          <w:szCs w:val="21"/>
        </w:rPr>
        <w:t xml:space="preserve"> 6）电机连接方式：直连或变速</w:t>
      </w:r>
    </w:p>
    <w:p w14:paraId="08CD93D4" w14:textId="77777777" w:rsidR="003813EE" w:rsidRDefault="002E6713">
      <w:pPr>
        <w:rPr>
          <w:rFonts w:ascii="宋体" w:hAnsi="宋体" w:cs="仿宋"/>
          <w:szCs w:val="21"/>
        </w:rPr>
      </w:pPr>
      <w:r>
        <w:rPr>
          <w:rFonts w:ascii="宋体" w:hAnsi="宋体" w:cs="仿宋" w:hint="eastAsia"/>
          <w:szCs w:val="21"/>
        </w:rPr>
        <w:t xml:space="preserve"> 7）重复点位精度：≤±0.05mm；</w:t>
      </w:r>
    </w:p>
    <w:p w14:paraId="51ACDE38" w14:textId="77777777" w:rsidR="003813EE" w:rsidRDefault="002E6713">
      <w:pPr>
        <w:rPr>
          <w:rFonts w:ascii="宋体" w:hAnsi="宋体" w:cs="仿宋"/>
          <w:szCs w:val="21"/>
        </w:rPr>
      </w:pPr>
      <w:r>
        <w:rPr>
          <w:rFonts w:ascii="宋体" w:hAnsi="宋体" w:cs="仿宋" w:hint="eastAsia"/>
          <w:szCs w:val="21"/>
        </w:rPr>
        <w:t xml:space="preserve"> 8）直线度/弯扭度：≤±0.05/300mm；</w:t>
      </w:r>
    </w:p>
    <w:p w14:paraId="6FD5D8A4" w14:textId="77777777" w:rsidR="003813EE" w:rsidRDefault="002E6713">
      <w:pPr>
        <w:rPr>
          <w:rFonts w:ascii="宋体" w:hAnsi="宋体" w:cs="仿宋"/>
          <w:szCs w:val="21"/>
        </w:rPr>
      </w:pPr>
      <w:r>
        <w:rPr>
          <w:rFonts w:ascii="宋体" w:hAnsi="宋体" w:cs="仿宋" w:hint="eastAsia"/>
          <w:szCs w:val="21"/>
        </w:rPr>
        <w:t xml:space="preserve"> 9）负载：≥4KG； </w:t>
      </w:r>
    </w:p>
    <w:p w14:paraId="79E504A9" w14:textId="77777777" w:rsidR="003813EE" w:rsidRDefault="002E6713">
      <w:pPr>
        <w:rPr>
          <w:rFonts w:ascii="宋体" w:hAnsi="宋体" w:cs="仿宋"/>
          <w:szCs w:val="21"/>
        </w:rPr>
      </w:pPr>
      <w:r>
        <w:rPr>
          <w:rFonts w:ascii="宋体" w:hAnsi="宋体" w:cs="仿宋" w:hint="eastAsia"/>
          <w:szCs w:val="21"/>
        </w:rPr>
        <w:t>7、三相电机</w:t>
      </w:r>
    </w:p>
    <w:p w14:paraId="61F0B59D" w14:textId="77777777" w:rsidR="003813EE" w:rsidRDefault="002E6713">
      <w:pPr>
        <w:rPr>
          <w:rFonts w:ascii="宋体" w:hAnsi="宋体" w:cs="仿宋"/>
          <w:szCs w:val="21"/>
        </w:rPr>
      </w:pPr>
      <w:r>
        <w:rPr>
          <w:rFonts w:ascii="宋体" w:hAnsi="宋体" w:cs="仿宋" w:hint="eastAsia"/>
          <w:szCs w:val="21"/>
        </w:rPr>
        <w:t xml:space="preserve">  1）额定电压：三相交流电200V~240V，50/60Hz；</w:t>
      </w:r>
    </w:p>
    <w:p w14:paraId="6A74295D" w14:textId="77777777" w:rsidR="003813EE" w:rsidRDefault="002E6713">
      <w:pPr>
        <w:rPr>
          <w:rFonts w:ascii="宋体" w:hAnsi="宋体" w:cs="仿宋"/>
          <w:szCs w:val="21"/>
        </w:rPr>
      </w:pPr>
      <w:r>
        <w:rPr>
          <w:rFonts w:ascii="宋体" w:hAnsi="宋体" w:cs="仿宋" w:hint="eastAsia"/>
          <w:szCs w:val="21"/>
        </w:rPr>
        <w:t xml:space="preserve">  2）额定功率：15~30 W；</w:t>
      </w:r>
    </w:p>
    <w:p w14:paraId="0563D31E" w14:textId="77777777" w:rsidR="003813EE" w:rsidRDefault="002E6713">
      <w:pPr>
        <w:rPr>
          <w:rFonts w:ascii="宋体" w:hAnsi="宋体" w:cs="仿宋"/>
          <w:szCs w:val="21"/>
        </w:rPr>
      </w:pPr>
      <w:r>
        <w:rPr>
          <w:rFonts w:ascii="宋体" w:hAnsi="宋体" w:cs="仿宋" w:hint="eastAsia"/>
          <w:szCs w:val="21"/>
        </w:rPr>
        <w:t xml:space="preserve">  3）转速：不低于1200r/min；</w:t>
      </w:r>
    </w:p>
    <w:p w14:paraId="61A6E2D0" w14:textId="77777777" w:rsidR="003813EE" w:rsidRDefault="002E6713">
      <w:pPr>
        <w:rPr>
          <w:rFonts w:ascii="宋体" w:hAnsi="宋体" w:cs="仿宋"/>
          <w:szCs w:val="21"/>
        </w:rPr>
      </w:pPr>
      <w:r>
        <w:rPr>
          <w:rFonts w:ascii="宋体" w:hAnsi="宋体" w:cs="仿宋" w:hint="eastAsia"/>
          <w:szCs w:val="21"/>
        </w:rPr>
        <w:t xml:space="preserve">  4）可装载减速箱；</w:t>
      </w:r>
    </w:p>
    <w:p w14:paraId="5A583940" w14:textId="77777777" w:rsidR="003813EE" w:rsidRDefault="002E6713">
      <w:pPr>
        <w:rPr>
          <w:rFonts w:ascii="宋体" w:hAnsi="宋体" w:cs="仿宋"/>
          <w:szCs w:val="21"/>
        </w:rPr>
      </w:pPr>
      <w:r>
        <w:rPr>
          <w:rFonts w:ascii="宋体" w:hAnsi="宋体" w:cs="仿宋" w:hint="eastAsia"/>
          <w:szCs w:val="21"/>
        </w:rPr>
        <w:t>8、伺服电机</w:t>
      </w:r>
    </w:p>
    <w:p w14:paraId="0599377A" w14:textId="77777777" w:rsidR="003813EE" w:rsidRDefault="002E6713">
      <w:pPr>
        <w:rPr>
          <w:rFonts w:ascii="宋体" w:hAnsi="宋体" w:cs="仿宋"/>
          <w:szCs w:val="21"/>
        </w:rPr>
      </w:pPr>
      <w:r>
        <w:rPr>
          <w:rFonts w:ascii="宋体" w:hAnsi="宋体" w:cs="仿宋" w:hint="eastAsia"/>
          <w:szCs w:val="21"/>
        </w:rPr>
        <w:t xml:space="preserve">  1）电压等级：三相交流电200V~240V，50/60Hz；</w:t>
      </w:r>
    </w:p>
    <w:p w14:paraId="61F1F406" w14:textId="77777777" w:rsidR="003813EE" w:rsidRDefault="002E6713">
      <w:pPr>
        <w:rPr>
          <w:rFonts w:ascii="宋体" w:hAnsi="宋体" w:cs="仿宋"/>
          <w:szCs w:val="21"/>
        </w:rPr>
      </w:pPr>
      <w:r>
        <w:rPr>
          <w:rFonts w:ascii="宋体" w:hAnsi="宋体" w:cs="仿宋" w:hint="eastAsia"/>
          <w:szCs w:val="21"/>
        </w:rPr>
        <w:t xml:space="preserve">  2）额定扭矩：≥2.4Nm；</w:t>
      </w:r>
    </w:p>
    <w:p w14:paraId="1A2B6692" w14:textId="77777777" w:rsidR="003813EE" w:rsidRDefault="002E6713">
      <w:pPr>
        <w:rPr>
          <w:rFonts w:ascii="宋体" w:hAnsi="宋体" w:cs="仿宋"/>
          <w:szCs w:val="21"/>
        </w:rPr>
      </w:pPr>
      <w:r>
        <w:rPr>
          <w:rFonts w:ascii="宋体" w:hAnsi="宋体" w:cs="仿宋" w:hint="eastAsia"/>
          <w:szCs w:val="21"/>
        </w:rPr>
        <w:t xml:space="preserve">  3）峰值扭矩：≥7.2Nm；</w:t>
      </w:r>
    </w:p>
    <w:p w14:paraId="0E0AA118" w14:textId="77777777" w:rsidR="003813EE" w:rsidRDefault="002E6713">
      <w:pPr>
        <w:rPr>
          <w:rFonts w:ascii="宋体" w:hAnsi="宋体" w:cs="仿宋"/>
          <w:szCs w:val="21"/>
        </w:rPr>
      </w:pPr>
      <w:r>
        <w:rPr>
          <w:rFonts w:ascii="宋体" w:hAnsi="宋体" w:cs="仿宋" w:hint="eastAsia"/>
          <w:szCs w:val="21"/>
        </w:rPr>
        <w:t xml:space="preserve">  4）额定转速：≥3000rmp；</w:t>
      </w:r>
    </w:p>
    <w:p w14:paraId="48D2D615" w14:textId="77777777" w:rsidR="003813EE" w:rsidRDefault="002E6713">
      <w:pPr>
        <w:rPr>
          <w:rFonts w:ascii="宋体" w:hAnsi="宋体" w:cs="仿宋"/>
          <w:szCs w:val="21"/>
        </w:rPr>
      </w:pPr>
      <w:r>
        <w:rPr>
          <w:rFonts w:ascii="宋体" w:hAnsi="宋体" w:cs="仿宋" w:hint="eastAsia"/>
          <w:szCs w:val="21"/>
        </w:rPr>
        <w:t xml:space="preserve">  5）可配合伺服驱动器使用；</w:t>
      </w:r>
    </w:p>
    <w:p w14:paraId="5B6BBE97" w14:textId="77777777" w:rsidR="003813EE" w:rsidRDefault="002E6713">
      <w:pPr>
        <w:rPr>
          <w:rFonts w:ascii="宋体" w:hAnsi="宋体" w:cs="仿宋"/>
          <w:szCs w:val="21"/>
        </w:rPr>
      </w:pPr>
      <w:r>
        <w:rPr>
          <w:rFonts w:ascii="宋体" w:hAnsi="宋体" w:cs="仿宋" w:hint="eastAsia"/>
          <w:szCs w:val="21"/>
        </w:rPr>
        <w:t xml:space="preserve">  6）定位精度：±30角秒；</w:t>
      </w:r>
    </w:p>
    <w:p w14:paraId="4F7B9453" w14:textId="77777777" w:rsidR="003813EE" w:rsidRDefault="002E6713">
      <w:pPr>
        <w:rPr>
          <w:rFonts w:ascii="宋体" w:hAnsi="宋体" w:cs="仿宋"/>
          <w:szCs w:val="21"/>
        </w:rPr>
      </w:pPr>
      <w:r>
        <w:rPr>
          <w:rFonts w:ascii="宋体" w:hAnsi="宋体" w:cs="仿宋" w:hint="eastAsia"/>
          <w:szCs w:val="21"/>
        </w:rPr>
        <w:t xml:space="preserve">  7）速度波动率：≤0.03%；</w:t>
      </w:r>
    </w:p>
    <w:p w14:paraId="52F61C74" w14:textId="77777777" w:rsidR="003813EE" w:rsidRDefault="002E6713">
      <w:pPr>
        <w:rPr>
          <w:rFonts w:ascii="宋体" w:hAnsi="宋体" w:cs="仿宋"/>
          <w:szCs w:val="21"/>
        </w:rPr>
      </w:pPr>
      <w:r>
        <w:rPr>
          <w:rFonts w:ascii="宋体" w:hAnsi="宋体" w:cs="仿宋" w:hint="eastAsia"/>
          <w:szCs w:val="21"/>
        </w:rPr>
        <w:t xml:space="preserve">  8）控制模式：支持速度控制、扭矩控制、位置控制；</w:t>
      </w:r>
    </w:p>
    <w:p w14:paraId="46AE61FC" w14:textId="77777777" w:rsidR="003813EE" w:rsidRDefault="002E6713">
      <w:pPr>
        <w:rPr>
          <w:rFonts w:ascii="宋体" w:hAnsi="宋体" w:cs="仿宋"/>
          <w:szCs w:val="21"/>
        </w:rPr>
      </w:pPr>
      <w:r>
        <w:rPr>
          <w:rFonts w:ascii="宋体" w:hAnsi="宋体" w:cs="仿宋" w:hint="eastAsia"/>
          <w:szCs w:val="21"/>
        </w:rPr>
        <w:t>9、直流电机</w:t>
      </w:r>
    </w:p>
    <w:p w14:paraId="2AF1E434" w14:textId="77777777" w:rsidR="003813EE" w:rsidRDefault="002E6713">
      <w:pPr>
        <w:rPr>
          <w:rFonts w:ascii="宋体" w:hAnsi="宋体" w:cs="仿宋"/>
          <w:szCs w:val="21"/>
        </w:rPr>
      </w:pPr>
      <w:r>
        <w:rPr>
          <w:rFonts w:ascii="宋体" w:hAnsi="宋体" w:cs="仿宋" w:hint="eastAsia"/>
          <w:szCs w:val="21"/>
        </w:rPr>
        <w:t xml:space="preserve">  1）额定电压：24V；</w:t>
      </w:r>
    </w:p>
    <w:p w14:paraId="1CCC68B3" w14:textId="77777777" w:rsidR="003813EE" w:rsidRDefault="002E6713">
      <w:pPr>
        <w:rPr>
          <w:rFonts w:ascii="宋体" w:hAnsi="宋体" w:cs="仿宋"/>
          <w:szCs w:val="21"/>
        </w:rPr>
      </w:pPr>
      <w:r>
        <w:rPr>
          <w:rFonts w:ascii="宋体" w:hAnsi="宋体" w:cs="仿宋" w:hint="eastAsia"/>
          <w:szCs w:val="21"/>
        </w:rPr>
        <w:t xml:space="preserve">  2）额定功率：3~8W；</w:t>
      </w:r>
    </w:p>
    <w:p w14:paraId="68D94B47" w14:textId="77777777" w:rsidR="003813EE" w:rsidRDefault="002E6713">
      <w:pPr>
        <w:rPr>
          <w:rFonts w:ascii="宋体" w:hAnsi="宋体" w:cs="仿宋"/>
          <w:szCs w:val="21"/>
        </w:rPr>
      </w:pPr>
      <w:r>
        <w:rPr>
          <w:rFonts w:ascii="宋体" w:hAnsi="宋体" w:cs="仿宋" w:hint="eastAsia"/>
          <w:szCs w:val="21"/>
        </w:rPr>
        <w:t xml:space="preserve">  2）空载转速：≥100rpm；</w:t>
      </w:r>
    </w:p>
    <w:p w14:paraId="7329E218" w14:textId="77777777" w:rsidR="003813EE" w:rsidRDefault="002E6713">
      <w:pPr>
        <w:rPr>
          <w:rFonts w:ascii="宋体" w:hAnsi="宋体" w:cs="仿宋"/>
          <w:szCs w:val="21"/>
        </w:rPr>
      </w:pPr>
      <w:r>
        <w:rPr>
          <w:rFonts w:ascii="宋体" w:hAnsi="宋体" w:cs="仿宋" w:hint="eastAsia"/>
          <w:szCs w:val="21"/>
        </w:rPr>
        <w:t xml:space="preserve">  3）配备减速箱；</w:t>
      </w:r>
    </w:p>
    <w:p w14:paraId="28D3A3DD" w14:textId="77777777" w:rsidR="003813EE" w:rsidRDefault="002E6713">
      <w:pPr>
        <w:rPr>
          <w:rFonts w:ascii="宋体" w:hAnsi="宋体" w:cs="仿宋"/>
          <w:szCs w:val="21"/>
        </w:rPr>
      </w:pPr>
      <w:r>
        <w:rPr>
          <w:rFonts w:ascii="宋体" w:hAnsi="宋体" w:cs="仿宋" w:hint="eastAsia"/>
          <w:szCs w:val="21"/>
        </w:rPr>
        <w:t xml:space="preserve">  4）可调速；</w:t>
      </w:r>
    </w:p>
    <w:p w14:paraId="5A42138D" w14:textId="77777777" w:rsidR="003813EE" w:rsidRDefault="002E6713">
      <w:pPr>
        <w:rPr>
          <w:rFonts w:ascii="宋体" w:hAnsi="宋体" w:cs="仿宋"/>
          <w:szCs w:val="21"/>
        </w:rPr>
      </w:pPr>
      <w:r>
        <w:rPr>
          <w:rFonts w:ascii="宋体" w:hAnsi="宋体" w:cs="仿宋" w:hint="eastAsia"/>
          <w:szCs w:val="21"/>
        </w:rPr>
        <w:t>1</w:t>
      </w:r>
      <w:r>
        <w:rPr>
          <w:rFonts w:ascii="宋体" w:hAnsi="宋体" w:cs="仿宋"/>
          <w:szCs w:val="21"/>
        </w:rPr>
        <w:t>0</w:t>
      </w:r>
      <w:r>
        <w:rPr>
          <w:rFonts w:ascii="宋体" w:hAnsi="宋体" w:cs="仿宋" w:hint="eastAsia"/>
          <w:szCs w:val="21"/>
        </w:rPr>
        <w:t>、编程器</w:t>
      </w:r>
    </w:p>
    <w:p w14:paraId="33F4DFE4" w14:textId="77777777" w:rsidR="003813EE" w:rsidRDefault="002E6713">
      <w:pPr>
        <w:rPr>
          <w:rFonts w:ascii="宋体" w:hAnsi="宋体" w:cs="仿宋"/>
          <w:szCs w:val="21"/>
        </w:rPr>
      </w:pPr>
      <w:r>
        <w:rPr>
          <w:rFonts w:ascii="宋体" w:hAnsi="宋体" w:cs="仿宋" w:hint="eastAsia"/>
          <w:szCs w:val="21"/>
        </w:rPr>
        <w:t xml:space="preserve">  1）电源电压：单相220V，50-60Hz；</w:t>
      </w:r>
    </w:p>
    <w:p w14:paraId="543DF53C" w14:textId="77777777" w:rsidR="003813EE" w:rsidRDefault="002E6713">
      <w:pPr>
        <w:rPr>
          <w:rFonts w:ascii="宋体" w:hAnsi="宋体" w:cs="仿宋"/>
          <w:szCs w:val="21"/>
        </w:rPr>
      </w:pPr>
      <w:r>
        <w:rPr>
          <w:rFonts w:ascii="宋体" w:hAnsi="宋体" w:cs="仿宋" w:hint="eastAsia"/>
          <w:szCs w:val="21"/>
        </w:rPr>
        <w:t xml:space="preserve">  2）CPU：I5十代以上</w:t>
      </w:r>
    </w:p>
    <w:p w14:paraId="67F5DC9B" w14:textId="77777777" w:rsidR="003813EE" w:rsidRDefault="002E6713">
      <w:pPr>
        <w:rPr>
          <w:rFonts w:ascii="宋体" w:hAnsi="宋体" w:cs="仿宋"/>
          <w:szCs w:val="21"/>
        </w:rPr>
      </w:pPr>
      <w:r>
        <w:rPr>
          <w:rFonts w:ascii="宋体" w:hAnsi="宋体" w:cs="仿宋" w:hint="eastAsia"/>
          <w:szCs w:val="21"/>
        </w:rPr>
        <w:t xml:space="preserve">  3）内存：≥1</w:t>
      </w:r>
      <w:r>
        <w:rPr>
          <w:rFonts w:ascii="宋体" w:hAnsi="宋体" w:cs="仿宋"/>
          <w:szCs w:val="21"/>
        </w:rPr>
        <w:t>6</w:t>
      </w:r>
      <w:r>
        <w:rPr>
          <w:rFonts w:ascii="宋体" w:hAnsi="宋体" w:cs="仿宋" w:hint="eastAsia"/>
          <w:szCs w:val="21"/>
        </w:rPr>
        <w:t>GB；</w:t>
      </w:r>
    </w:p>
    <w:p w14:paraId="5E1D1008" w14:textId="77777777" w:rsidR="003813EE" w:rsidRDefault="002E6713">
      <w:pPr>
        <w:rPr>
          <w:rFonts w:ascii="宋体" w:hAnsi="宋体" w:cs="仿宋"/>
          <w:szCs w:val="21"/>
        </w:rPr>
      </w:pPr>
      <w:r>
        <w:rPr>
          <w:rFonts w:ascii="宋体" w:hAnsi="宋体" w:cs="仿宋" w:hint="eastAsia"/>
          <w:szCs w:val="21"/>
        </w:rPr>
        <w:t xml:space="preserve">  4）固态硬盘：≥256GB，读取速度≥500MB/s，写入速度≥500MB/s；</w:t>
      </w:r>
    </w:p>
    <w:p w14:paraId="1BFCE810" w14:textId="77777777" w:rsidR="003813EE" w:rsidRDefault="002E6713">
      <w:pPr>
        <w:rPr>
          <w:rFonts w:ascii="宋体" w:hAnsi="宋体" w:cs="仿宋"/>
          <w:szCs w:val="21"/>
        </w:rPr>
      </w:pPr>
      <w:r>
        <w:rPr>
          <w:rFonts w:ascii="宋体" w:hAnsi="宋体" w:cs="仿宋" w:hint="eastAsia"/>
          <w:szCs w:val="21"/>
        </w:rPr>
        <w:t xml:space="preserve">  5）机械硬盘：≥256GB；</w:t>
      </w:r>
    </w:p>
    <w:p w14:paraId="505F6988" w14:textId="77777777" w:rsidR="003813EE" w:rsidRDefault="002E6713">
      <w:pPr>
        <w:rPr>
          <w:rFonts w:ascii="宋体" w:hAnsi="宋体" w:cs="仿宋"/>
          <w:szCs w:val="21"/>
        </w:rPr>
      </w:pPr>
      <w:r>
        <w:rPr>
          <w:rFonts w:ascii="宋体" w:hAnsi="宋体" w:cs="仿宋" w:hint="eastAsia"/>
          <w:szCs w:val="21"/>
        </w:rPr>
        <w:t>1</w:t>
      </w:r>
      <w:r>
        <w:rPr>
          <w:rFonts w:ascii="宋体" w:hAnsi="宋体" w:cs="仿宋"/>
          <w:szCs w:val="21"/>
        </w:rPr>
        <w:t>1</w:t>
      </w:r>
      <w:r>
        <w:rPr>
          <w:rFonts w:ascii="宋体" w:hAnsi="宋体" w:cs="仿宋" w:hint="eastAsia"/>
          <w:szCs w:val="21"/>
        </w:rPr>
        <w:t>、显示器</w:t>
      </w:r>
    </w:p>
    <w:p w14:paraId="77605753" w14:textId="77777777" w:rsidR="003813EE" w:rsidRDefault="002E6713">
      <w:pPr>
        <w:rPr>
          <w:rFonts w:ascii="宋体" w:hAnsi="宋体" w:cs="仿宋"/>
          <w:szCs w:val="21"/>
        </w:rPr>
      </w:pPr>
      <w:r>
        <w:rPr>
          <w:rFonts w:ascii="宋体" w:hAnsi="宋体" w:cs="仿宋" w:hint="eastAsia"/>
          <w:szCs w:val="21"/>
        </w:rPr>
        <w:t xml:space="preserve">  1）尺寸：≥19’TFT；</w:t>
      </w:r>
    </w:p>
    <w:p w14:paraId="460311F3" w14:textId="77777777" w:rsidR="003813EE" w:rsidRDefault="002E6713">
      <w:pPr>
        <w:rPr>
          <w:rFonts w:ascii="宋体" w:hAnsi="宋体" w:cs="仿宋"/>
          <w:szCs w:val="21"/>
        </w:rPr>
      </w:pPr>
      <w:r>
        <w:rPr>
          <w:rFonts w:ascii="宋体" w:hAnsi="宋体" w:cs="仿宋" w:hint="eastAsia"/>
          <w:szCs w:val="21"/>
        </w:rPr>
        <w:t xml:space="preserve">  2）分辨率：≥1920*1080；</w:t>
      </w:r>
    </w:p>
    <w:p w14:paraId="7ED4686C" w14:textId="77777777" w:rsidR="003813EE" w:rsidRDefault="002E6713">
      <w:pPr>
        <w:rPr>
          <w:rFonts w:ascii="宋体" w:hAnsi="宋体" w:cs="仿宋"/>
          <w:szCs w:val="21"/>
        </w:rPr>
      </w:pPr>
      <w:r>
        <w:rPr>
          <w:rFonts w:ascii="宋体" w:hAnsi="宋体" w:cs="仿宋" w:hint="eastAsia"/>
          <w:szCs w:val="21"/>
        </w:rPr>
        <w:t>1</w:t>
      </w:r>
      <w:r>
        <w:rPr>
          <w:rFonts w:ascii="宋体" w:hAnsi="宋体" w:cs="仿宋"/>
          <w:szCs w:val="21"/>
        </w:rPr>
        <w:t>2</w:t>
      </w:r>
      <w:r>
        <w:rPr>
          <w:rFonts w:ascii="宋体" w:hAnsi="宋体" w:cs="仿宋" w:hint="eastAsia"/>
          <w:szCs w:val="21"/>
        </w:rPr>
        <w:t>、传感器系统</w:t>
      </w:r>
    </w:p>
    <w:p w14:paraId="35B6EC93" w14:textId="77777777" w:rsidR="003813EE" w:rsidRDefault="002E6713">
      <w:pPr>
        <w:rPr>
          <w:rFonts w:ascii="宋体" w:hAnsi="宋体" w:cs="仿宋"/>
          <w:szCs w:val="21"/>
        </w:rPr>
      </w:pPr>
      <w:r>
        <w:rPr>
          <w:rFonts w:ascii="宋体" w:hAnsi="宋体" w:cs="仿宋" w:hint="eastAsia"/>
          <w:szCs w:val="21"/>
        </w:rPr>
        <w:t xml:space="preserve">  A、光电测距</w:t>
      </w:r>
    </w:p>
    <w:p w14:paraId="459E8843" w14:textId="77777777" w:rsidR="003813EE" w:rsidRDefault="002E6713">
      <w:pPr>
        <w:rPr>
          <w:rFonts w:ascii="宋体" w:hAnsi="宋体" w:cs="仿宋"/>
          <w:szCs w:val="21"/>
        </w:rPr>
      </w:pPr>
      <w:r>
        <w:rPr>
          <w:rFonts w:ascii="宋体" w:hAnsi="宋体" w:cs="仿宋" w:hint="eastAsia"/>
          <w:szCs w:val="21"/>
        </w:rPr>
        <w:t xml:space="preserve">   1）检测距离：10-300mm可调；</w:t>
      </w:r>
    </w:p>
    <w:p w14:paraId="6DDE4967" w14:textId="77777777" w:rsidR="003813EE" w:rsidRDefault="002E6713">
      <w:pPr>
        <w:rPr>
          <w:rFonts w:ascii="宋体" w:hAnsi="宋体" w:cs="仿宋"/>
          <w:szCs w:val="21"/>
        </w:rPr>
      </w:pPr>
      <w:r>
        <w:rPr>
          <w:rFonts w:ascii="宋体" w:hAnsi="宋体" w:cs="仿宋" w:hint="eastAsia"/>
          <w:szCs w:val="21"/>
        </w:rPr>
        <w:t xml:space="preserve">   2）常开常闭可调；</w:t>
      </w:r>
    </w:p>
    <w:p w14:paraId="03B2F72C" w14:textId="77777777" w:rsidR="003813EE" w:rsidRDefault="002E6713">
      <w:pPr>
        <w:rPr>
          <w:rFonts w:ascii="宋体" w:hAnsi="宋体" w:cs="仿宋"/>
          <w:szCs w:val="21"/>
        </w:rPr>
      </w:pPr>
      <w:r>
        <w:rPr>
          <w:rFonts w:ascii="宋体" w:hAnsi="宋体" w:cs="仿宋" w:hint="eastAsia"/>
          <w:szCs w:val="21"/>
        </w:rPr>
        <w:t xml:space="preserve">   3）激光光斑：2mm；</w:t>
      </w:r>
    </w:p>
    <w:p w14:paraId="03C1051E" w14:textId="77777777" w:rsidR="003813EE" w:rsidRDefault="002E6713">
      <w:pPr>
        <w:rPr>
          <w:rFonts w:ascii="宋体" w:hAnsi="宋体" w:cs="仿宋"/>
          <w:szCs w:val="21"/>
        </w:rPr>
      </w:pPr>
      <w:r>
        <w:rPr>
          <w:rFonts w:ascii="宋体" w:hAnsi="宋体" w:cs="仿宋" w:hint="eastAsia"/>
          <w:szCs w:val="21"/>
        </w:rPr>
        <w:t xml:space="preserve">  B、接近开关</w:t>
      </w:r>
    </w:p>
    <w:p w14:paraId="1EEDF0DF" w14:textId="77777777" w:rsidR="003813EE" w:rsidRDefault="002E6713">
      <w:pPr>
        <w:rPr>
          <w:rFonts w:ascii="宋体" w:hAnsi="宋体" w:cs="仿宋"/>
          <w:szCs w:val="21"/>
        </w:rPr>
      </w:pPr>
      <w:r>
        <w:rPr>
          <w:rFonts w:ascii="宋体" w:hAnsi="宋体" w:cs="仿宋" w:hint="eastAsia"/>
          <w:szCs w:val="21"/>
        </w:rPr>
        <w:t xml:space="preserve">   1）检测距离：≤4mm；</w:t>
      </w:r>
    </w:p>
    <w:p w14:paraId="293E4B7E" w14:textId="77777777" w:rsidR="003813EE" w:rsidRDefault="002E6713">
      <w:pPr>
        <w:rPr>
          <w:rFonts w:ascii="宋体" w:hAnsi="宋体" w:cs="仿宋"/>
          <w:szCs w:val="21"/>
        </w:rPr>
      </w:pPr>
      <w:r>
        <w:rPr>
          <w:rFonts w:ascii="宋体" w:hAnsi="宋体" w:cs="仿宋" w:hint="eastAsia"/>
          <w:szCs w:val="21"/>
        </w:rPr>
        <w:lastRenderedPageBreak/>
        <w:t xml:space="preserve">   2）电压：6-36V；</w:t>
      </w:r>
    </w:p>
    <w:p w14:paraId="55E2E841" w14:textId="77777777" w:rsidR="003813EE" w:rsidRDefault="002E6713">
      <w:pPr>
        <w:rPr>
          <w:rFonts w:ascii="宋体" w:hAnsi="宋体" w:cs="仿宋"/>
          <w:szCs w:val="21"/>
        </w:rPr>
      </w:pPr>
      <w:r>
        <w:rPr>
          <w:rFonts w:ascii="宋体" w:hAnsi="宋体" w:cs="仿宋" w:hint="eastAsia"/>
          <w:szCs w:val="21"/>
        </w:rPr>
        <w:t xml:space="preserve">  C、漫反射光电开关</w:t>
      </w:r>
    </w:p>
    <w:p w14:paraId="7CF4EA63" w14:textId="77777777" w:rsidR="003813EE" w:rsidRDefault="002E6713">
      <w:pPr>
        <w:rPr>
          <w:rFonts w:ascii="宋体" w:hAnsi="宋体" w:cs="仿宋"/>
          <w:szCs w:val="21"/>
        </w:rPr>
      </w:pPr>
      <w:r>
        <w:rPr>
          <w:rFonts w:ascii="宋体" w:hAnsi="宋体" w:cs="仿宋" w:hint="eastAsia"/>
          <w:szCs w:val="21"/>
        </w:rPr>
        <w:t xml:space="preserve">   1）检测距离：不少于500mm；</w:t>
      </w:r>
    </w:p>
    <w:p w14:paraId="5AD0E3EE" w14:textId="77777777" w:rsidR="003813EE" w:rsidRDefault="002E6713">
      <w:pPr>
        <w:rPr>
          <w:rFonts w:ascii="宋体" w:hAnsi="宋体" w:cs="仿宋"/>
          <w:szCs w:val="21"/>
        </w:rPr>
      </w:pPr>
      <w:r>
        <w:rPr>
          <w:rFonts w:ascii="宋体" w:hAnsi="宋体" w:cs="仿宋" w:hint="eastAsia"/>
          <w:szCs w:val="21"/>
        </w:rPr>
        <w:t xml:space="preserve">   2）工作电压：10-36V；</w:t>
      </w:r>
    </w:p>
    <w:p w14:paraId="1AC506FE" w14:textId="77777777" w:rsidR="003813EE" w:rsidRDefault="002E6713">
      <w:pPr>
        <w:rPr>
          <w:rFonts w:ascii="宋体" w:hAnsi="宋体" w:cs="仿宋"/>
          <w:szCs w:val="21"/>
        </w:rPr>
      </w:pPr>
      <w:r>
        <w:rPr>
          <w:rFonts w:ascii="宋体" w:hAnsi="宋体" w:cs="仿宋" w:hint="eastAsia"/>
          <w:szCs w:val="21"/>
        </w:rPr>
        <w:t>1</w:t>
      </w:r>
      <w:r>
        <w:rPr>
          <w:rFonts w:ascii="宋体" w:hAnsi="宋体" w:cs="仿宋"/>
          <w:szCs w:val="21"/>
        </w:rPr>
        <w:t>3</w:t>
      </w:r>
      <w:r>
        <w:rPr>
          <w:rFonts w:ascii="宋体" w:hAnsi="宋体" w:cs="仿宋" w:hint="eastAsia"/>
          <w:szCs w:val="21"/>
        </w:rPr>
        <w:t>、操作台</w:t>
      </w:r>
    </w:p>
    <w:p w14:paraId="13A9F679" w14:textId="77777777" w:rsidR="003813EE" w:rsidRDefault="002E6713">
      <w:pPr>
        <w:rPr>
          <w:rFonts w:ascii="宋体" w:hAnsi="宋体" w:cs="仿宋"/>
          <w:szCs w:val="21"/>
        </w:rPr>
      </w:pPr>
      <w:r>
        <w:rPr>
          <w:rFonts w:ascii="宋体" w:hAnsi="宋体" w:cs="仿宋" w:hint="eastAsia"/>
          <w:szCs w:val="21"/>
        </w:rPr>
        <w:t xml:space="preserve">  1）外形尺寸：≥1200（L）*400（B）*1400（H）mm；</w:t>
      </w:r>
    </w:p>
    <w:p w14:paraId="7A613C45" w14:textId="77777777" w:rsidR="003813EE" w:rsidRDefault="002E6713">
      <w:pPr>
        <w:rPr>
          <w:rFonts w:ascii="宋体" w:hAnsi="宋体" w:cs="仿宋"/>
          <w:szCs w:val="21"/>
        </w:rPr>
      </w:pPr>
      <w:r>
        <w:rPr>
          <w:rFonts w:ascii="宋体" w:hAnsi="宋体" w:cs="仿宋" w:hint="eastAsia"/>
          <w:szCs w:val="21"/>
        </w:rPr>
        <w:t xml:space="preserve">  2）静态负载：≥100KG；</w:t>
      </w:r>
    </w:p>
    <w:p w14:paraId="7F522BBB" w14:textId="77777777" w:rsidR="003813EE" w:rsidRDefault="002E6713">
      <w:pPr>
        <w:rPr>
          <w:rFonts w:ascii="宋体" w:hAnsi="宋体" w:cs="仿宋"/>
          <w:szCs w:val="21"/>
        </w:rPr>
      </w:pPr>
      <w:r>
        <w:rPr>
          <w:rFonts w:ascii="宋体" w:hAnsi="宋体" w:cs="仿宋" w:hint="eastAsia"/>
          <w:szCs w:val="21"/>
        </w:rPr>
        <w:t xml:space="preserve">  3）材质：工业铝型材/加工件；</w:t>
      </w:r>
    </w:p>
    <w:p w14:paraId="0E64B121" w14:textId="77777777" w:rsidR="003813EE" w:rsidRDefault="002E6713">
      <w:pPr>
        <w:rPr>
          <w:rFonts w:ascii="宋体" w:hAnsi="宋体" w:cs="仿宋"/>
          <w:szCs w:val="21"/>
        </w:rPr>
      </w:pPr>
      <w:r>
        <w:rPr>
          <w:rFonts w:ascii="宋体" w:hAnsi="宋体" w:cs="仿宋" w:hint="eastAsia"/>
          <w:szCs w:val="21"/>
        </w:rPr>
        <w:t>1</w:t>
      </w:r>
      <w:r>
        <w:rPr>
          <w:rFonts w:ascii="宋体" w:hAnsi="宋体" w:cs="仿宋"/>
          <w:szCs w:val="21"/>
        </w:rPr>
        <w:t>4</w:t>
      </w:r>
      <w:r>
        <w:rPr>
          <w:rFonts w:ascii="宋体" w:hAnsi="宋体" w:cs="仿宋" w:hint="eastAsia"/>
          <w:szCs w:val="21"/>
        </w:rPr>
        <w:t>、其他配件</w:t>
      </w:r>
    </w:p>
    <w:p w14:paraId="47EBECC5" w14:textId="77777777" w:rsidR="003813EE" w:rsidRDefault="002E6713">
      <w:pPr>
        <w:rPr>
          <w:rFonts w:ascii="宋体" w:hAnsi="宋体" w:cs="仿宋"/>
          <w:szCs w:val="21"/>
        </w:rPr>
      </w:pPr>
      <w:r>
        <w:rPr>
          <w:rFonts w:ascii="宋体" w:hAnsi="宋体" w:cs="仿宋" w:hint="eastAsia"/>
          <w:szCs w:val="21"/>
        </w:rPr>
        <w:t xml:space="preserve">  1）交流接触器；</w:t>
      </w:r>
    </w:p>
    <w:p w14:paraId="40E71ABB" w14:textId="77777777" w:rsidR="003813EE" w:rsidRDefault="002E6713">
      <w:pPr>
        <w:rPr>
          <w:rFonts w:ascii="宋体" w:hAnsi="宋体" w:cs="仿宋"/>
          <w:szCs w:val="21"/>
        </w:rPr>
      </w:pPr>
      <w:r>
        <w:rPr>
          <w:rFonts w:ascii="宋体" w:hAnsi="宋体" w:cs="仿宋" w:hint="eastAsia"/>
          <w:szCs w:val="21"/>
        </w:rPr>
        <w:t xml:space="preserve">  2）中间继电器；</w:t>
      </w:r>
    </w:p>
    <w:p w14:paraId="7CF9579D" w14:textId="77777777" w:rsidR="003813EE" w:rsidRDefault="002E6713">
      <w:pPr>
        <w:rPr>
          <w:rFonts w:ascii="宋体" w:hAnsi="宋体" w:cs="仿宋"/>
          <w:szCs w:val="21"/>
        </w:rPr>
      </w:pPr>
      <w:r>
        <w:rPr>
          <w:rFonts w:ascii="宋体" w:hAnsi="宋体" w:cs="仿宋" w:hint="eastAsia"/>
          <w:szCs w:val="21"/>
        </w:rPr>
        <w:t xml:space="preserve">  3）安全继电器；</w:t>
      </w:r>
    </w:p>
    <w:p w14:paraId="04A32085" w14:textId="77777777" w:rsidR="003813EE" w:rsidRDefault="002E6713">
      <w:pPr>
        <w:rPr>
          <w:rFonts w:ascii="宋体" w:hAnsi="宋体" w:cs="仿宋"/>
          <w:szCs w:val="21"/>
        </w:rPr>
      </w:pPr>
      <w:r>
        <w:rPr>
          <w:rFonts w:ascii="宋体" w:hAnsi="宋体" w:cs="仿宋" w:hint="eastAsia"/>
          <w:szCs w:val="21"/>
        </w:rPr>
        <w:t xml:space="preserve">  4）开关电源；</w:t>
      </w:r>
    </w:p>
    <w:p w14:paraId="012332D0" w14:textId="77777777" w:rsidR="003813EE" w:rsidRDefault="002E6713">
      <w:pPr>
        <w:rPr>
          <w:rFonts w:ascii="宋体" w:hAnsi="宋体" w:cs="仿宋"/>
          <w:szCs w:val="21"/>
        </w:rPr>
      </w:pPr>
      <w:r>
        <w:rPr>
          <w:rFonts w:ascii="宋体" w:hAnsi="宋体" w:cs="仿宋" w:hint="eastAsia"/>
          <w:szCs w:val="21"/>
        </w:rPr>
        <w:t xml:space="preserve">  5）带灯按钮；</w:t>
      </w:r>
    </w:p>
    <w:p w14:paraId="3E60F449" w14:textId="77777777" w:rsidR="003813EE" w:rsidRDefault="002E6713">
      <w:pPr>
        <w:rPr>
          <w:rFonts w:ascii="宋体" w:hAnsi="宋体" w:cs="仿宋"/>
          <w:szCs w:val="21"/>
        </w:rPr>
      </w:pPr>
      <w:r>
        <w:rPr>
          <w:rFonts w:ascii="宋体" w:hAnsi="宋体" w:cs="仿宋" w:hint="eastAsia"/>
          <w:szCs w:val="21"/>
        </w:rPr>
        <w:t xml:space="preserve">  6）普通按钮；</w:t>
      </w:r>
    </w:p>
    <w:p w14:paraId="28885A21" w14:textId="77777777" w:rsidR="003813EE" w:rsidRDefault="002E6713">
      <w:pPr>
        <w:ind w:firstLineChars="100" w:firstLine="210"/>
        <w:rPr>
          <w:rFonts w:ascii="宋体" w:hAnsi="宋体" w:cs="仿宋"/>
          <w:szCs w:val="21"/>
        </w:rPr>
      </w:pPr>
      <w:r>
        <w:rPr>
          <w:rFonts w:ascii="宋体" w:hAnsi="宋体" w:cs="仿宋" w:hint="eastAsia"/>
          <w:szCs w:val="21"/>
        </w:rPr>
        <w:t>7）三色灯塔；</w:t>
      </w:r>
    </w:p>
    <w:p w14:paraId="11F67F7B" w14:textId="28133247" w:rsidR="003813EE" w:rsidRDefault="002E6713">
      <w:pPr>
        <w:rPr>
          <w:rFonts w:ascii="宋体" w:hAnsi="宋体" w:cs="仿宋"/>
          <w:szCs w:val="21"/>
        </w:rPr>
      </w:pPr>
      <w:r>
        <w:rPr>
          <w:rFonts w:ascii="宋体" w:hAnsi="宋体" w:cs="仿宋" w:hint="eastAsia"/>
          <w:szCs w:val="21"/>
        </w:rPr>
        <w:t>1</w:t>
      </w:r>
      <w:r>
        <w:rPr>
          <w:rFonts w:ascii="宋体" w:hAnsi="宋体" w:cs="仿宋"/>
          <w:szCs w:val="21"/>
        </w:rPr>
        <w:t>5</w:t>
      </w:r>
      <w:r>
        <w:rPr>
          <w:rFonts w:ascii="宋体" w:hAnsi="宋体" w:cs="仿宋" w:hint="eastAsia"/>
          <w:szCs w:val="21"/>
        </w:rPr>
        <w:t>、数据采集系统</w:t>
      </w:r>
    </w:p>
    <w:p w14:paraId="38853CD8" w14:textId="16223401" w:rsidR="003813EE" w:rsidRDefault="002E6713">
      <w:pPr>
        <w:ind w:firstLineChars="200" w:firstLine="420"/>
        <w:rPr>
          <w:rFonts w:ascii="宋体" w:hAnsi="宋体" w:cs="仿宋"/>
          <w:szCs w:val="21"/>
        </w:rPr>
      </w:pPr>
      <w:r>
        <w:rPr>
          <w:rFonts w:ascii="宋体" w:hAnsi="宋体" w:cs="仿宋" w:hint="eastAsia"/>
          <w:szCs w:val="21"/>
        </w:rPr>
        <w:t>具备读取传感器数据状态、伺服状态，并显示在电脑软件界面上，以及预留对后续要追加模块远程IO</w:t>
      </w:r>
      <w:proofErr w:type="gramStart"/>
      <w:r>
        <w:rPr>
          <w:rFonts w:ascii="宋体" w:hAnsi="宋体" w:cs="仿宋" w:hint="eastAsia"/>
          <w:szCs w:val="21"/>
        </w:rPr>
        <w:t>与阀岛</w:t>
      </w:r>
      <w:proofErr w:type="gramEnd"/>
      <w:r>
        <w:rPr>
          <w:rFonts w:ascii="宋体" w:hAnsi="宋体" w:cs="仿宋" w:hint="eastAsia"/>
          <w:szCs w:val="21"/>
        </w:rPr>
        <w:t>的状态读取与显示，并能配合后续其他数据采集功能的增加</w:t>
      </w:r>
      <w:r w:rsidR="00105FB5">
        <w:rPr>
          <w:rFonts w:ascii="宋体" w:hAnsi="宋体" w:cs="仿宋" w:hint="eastAsia"/>
          <w:szCs w:val="21"/>
        </w:rPr>
        <w:t>。要求：</w:t>
      </w:r>
    </w:p>
    <w:p w14:paraId="45FCBCE9" w14:textId="77777777" w:rsidR="00105FB5" w:rsidRPr="00105FB5" w:rsidRDefault="00105FB5" w:rsidP="00105FB5">
      <w:pPr>
        <w:ind w:firstLineChars="200" w:firstLine="420"/>
        <w:rPr>
          <w:rFonts w:ascii="宋体" w:hAnsi="宋体" w:cs="仿宋"/>
          <w:szCs w:val="21"/>
        </w:rPr>
      </w:pPr>
      <w:r w:rsidRPr="00105FB5">
        <w:rPr>
          <w:rFonts w:ascii="宋体" w:hAnsi="宋体" w:cs="仿宋" w:hint="eastAsia"/>
          <w:szCs w:val="21"/>
        </w:rPr>
        <w:t>1)提供含伺服位置、伺服速度、到位传感器检测信号等监视界面截图；</w:t>
      </w:r>
    </w:p>
    <w:p w14:paraId="0BE7FE81" w14:textId="77777777" w:rsidR="00105FB5" w:rsidRPr="00105FB5" w:rsidRDefault="00105FB5" w:rsidP="00105FB5">
      <w:pPr>
        <w:ind w:firstLineChars="200" w:firstLine="420"/>
        <w:rPr>
          <w:rFonts w:ascii="宋体" w:hAnsi="宋体" w:cs="仿宋"/>
          <w:szCs w:val="21"/>
        </w:rPr>
      </w:pPr>
      <w:r w:rsidRPr="00105FB5">
        <w:rPr>
          <w:rFonts w:ascii="宋体" w:hAnsi="宋体" w:cs="仿宋" w:hint="eastAsia"/>
          <w:szCs w:val="21"/>
        </w:rPr>
        <w:t>2)提供含报警信息、开始时间、结束时间、用时等报表管理界面截图；</w:t>
      </w:r>
    </w:p>
    <w:p w14:paraId="5E1B55C1" w14:textId="77777777" w:rsidR="00105FB5" w:rsidRPr="00105FB5" w:rsidRDefault="00105FB5" w:rsidP="00105FB5">
      <w:pPr>
        <w:ind w:firstLineChars="200" w:firstLine="420"/>
        <w:rPr>
          <w:rFonts w:ascii="宋体" w:hAnsi="宋体" w:cs="仿宋"/>
          <w:szCs w:val="21"/>
        </w:rPr>
      </w:pPr>
      <w:r w:rsidRPr="00105FB5">
        <w:rPr>
          <w:rFonts w:ascii="宋体" w:hAnsi="宋体" w:cs="仿宋" w:hint="eastAsia"/>
          <w:szCs w:val="21"/>
        </w:rPr>
        <w:t>3)提供报警信息可查询功能和导出EXCEL表格等功能截图；</w:t>
      </w:r>
    </w:p>
    <w:p w14:paraId="59B5C479" w14:textId="77777777" w:rsidR="00105FB5" w:rsidRPr="00105FB5" w:rsidRDefault="00105FB5" w:rsidP="00105FB5">
      <w:pPr>
        <w:ind w:firstLineChars="200" w:firstLine="420"/>
        <w:rPr>
          <w:rFonts w:ascii="宋体" w:hAnsi="宋体" w:cs="仿宋"/>
          <w:szCs w:val="21"/>
        </w:rPr>
      </w:pPr>
      <w:r w:rsidRPr="00105FB5">
        <w:rPr>
          <w:rFonts w:ascii="宋体" w:hAnsi="宋体" w:cs="仿宋" w:hint="eastAsia"/>
          <w:szCs w:val="21"/>
        </w:rPr>
        <w:t>4)提供对后续可追加的模块远程IO</w:t>
      </w:r>
      <w:proofErr w:type="gramStart"/>
      <w:r w:rsidRPr="00105FB5">
        <w:rPr>
          <w:rFonts w:ascii="宋体" w:hAnsi="宋体" w:cs="仿宋" w:hint="eastAsia"/>
          <w:szCs w:val="21"/>
        </w:rPr>
        <w:t>与阀岛</w:t>
      </w:r>
      <w:proofErr w:type="gramEnd"/>
      <w:r w:rsidRPr="00105FB5">
        <w:rPr>
          <w:rFonts w:ascii="宋体" w:hAnsi="宋体" w:cs="仿宋" w:hint="eastAsia"/>
          <w:szCs w:val="21"/>
        </w:rPr>
        <w:t>的状态读取与显示功能截图；</w:t>
      </w:r>
    </w:p>
    <w:p w14:paraId="5CF62907" w14:textId="6E21BF5F" w:rsidR="00105FB5" w:rsidRPr="00105FB5" w:rsidRDefault="00105FB5" w:rsidP="00105FB5">
      <w:pPr>
        <w:ind w:firstLineChars="200" w:firstLine="420"/>
        <w:rPr>
          <w:rFonts w:ascii="宋体" w:hAnsi="宋体" w:cs="仿宋" w:hint="eastAsia"/>
          <w:szCs w:val="21"/>
        </w:rPr>
      </w:pPr>
      <w:r w:rsidRPr="00105FB5">
        <w:rPr>
          <w:rFonts w:ascii="宋体" w:hAnsi="宋体" w:cs="仿宋" w:hint="eastAsia"/>
          <w:szCs w:val="21"/>
        </w:rPr>
        <w:t>5)提供与其他系统数据采集功能的接口截图；</w:t>
      </w:r>
      <w:bookmarkStart w:id="18" w:name="_GoBack"/>
      <w:bookmarkEnd w:id="18"/>
    </w:p>
    <w:p w14:paraId="6A7BF5EB" w14:textId="77777777" w:rsidR="003813EE" w:rsidRDefault="002E6713">
      <w:pPr>
        <w:rPr>
          <w:rFonts w:ascii="宋体" w:hAnsi="宋体" w:cs="仿宋"/>
          <w:szCs w:val="21"/>
        </w:rPr>
      </w:pPr>
      <w:r>
        <w:rPr>
          <w:rFonts w:ascii="宋体" w:hAnsi="宋体" w:cs="仿宋"/>
          <w:szCs w:val="21"/>
        </w:rPr>
        <w:t>16</w:t>
      </w:r>
      <w:r>
        <w:rPr>
          <w:rFonts w:ascii="宋体" w:hAnsi="宋体" w:cs="仿宋" w:hint="eastAsia"/>
          <w:szCs w:val="21"/>
        </w:rPr>
        <w:t>、电子电路辅助平台</w:t>
      </w:r>
    </w:p>
    <w:p w14:paraId="30963534" w14:textId="77777777" w:rsidR="003813EE" w:rsidRDefault="002E6713">
      <w:pPr>
        <w:ind w:firstLineChars="200" w:firstLine="420"/>
        <w:rPr>
          <w:rFonts w:ascii="宋体" w:hAnsi="宋体" w:cs="仿宋"/>
          <w:szCs w:val="21"/>
        </w:rPr>
      </w:pPr>
      <w:r>
        <w:rPr>
          <w:rFonts w:ascii="宋体" w:hAnsi="宋体" w:cs="仿宋" w:hint="eastAsia"/>
          <w:szCs w:val="21"/>
        </w:rPr>
        <w:t>平台具有辅助学生功能电路设计、调试和故障等专项技能训练的功能；需提供技能训练的题库资源和解析，主要包括解题思路、解题方法等，以视频讲解、文本说明方式展现。系统提供不少于15个的测评训练解析资源。系统提供不低于两年的版本更新升级包推送服务。</w:t>
      </w:r>
    </w:p>
    <w:p w14:paraId="0D83D6E6" w14:textId="77777777" w:rsidR="003813EE" w:rsidRDefault="002E6713">
      <w:pPr>
        <w:ind w:firstLineChars="200" w:firstLine="420"/>
        <w:rPr>
          <w:rFonts w:ascii="宋体" w:hAnsi="宋体" w:cs="仿宋"/>
          <w:szCs w:val="21"/>
        </w:rPr>
      </w:pPr>
      <w:r>
        <w:rPr>
          <w:rFonts w:ascii="宋体" w:hAnsi="宋体" w:cs="仿宋" w:hint="eastAsia"/>
          <w:szCs w:val="21"/>
        </w:rPr>
        <w:t>1</w:t>
      </w:r>
      <w:r>
        <w:rPr>
          <w:rFonts w:ascii="宋体" w:hAnsi="宋体" w:cs="仿宋"/>
          <w:szCs w:val="21"/>
        </w:rPr>
        <w:t>)</w:t>
      </w:r>
      <w:r>
        <w:rPr>
          <w:rFonts w:ascii="宋体" w:hAnsi="宋体" w:cs="仿宋" w:hint="eastAsia"/>
          <w:szCs w:val="21"/>
        </w:rPr>
        <w:t>用户登录：通过不同的角色用户登录系统。</w:t>
      </w:r>
    </w:p>
    <w:p w14:paraId="15D7E237" w14:textId="77777777" w:rsidR="003813EE" w:rsidRDefault="002E6713">
      <w:pPr>
        <w:ind w:firstLineChars="200" w:firstLine="420"/>
        <w:rPr>
          <w:rFonts w:ascii="宋体" w:hAnsi="宋体" w:cs="仿宋"/>
          <w:szCs w:val="21"/>
        </w:rPr>
      </w:pPr>
      <w:r>
        <w:rPr>
          <w:rFonts w:ascii="宋体" w:hAnsi="宋体" w:cs="仿宋" w:hint="eastAsia"/>
          <w:szCs w:val="21"/>
        </w:rPr>
        <w:t>2)项目讲解：学生可以自己的需求自由选择不同的模块和类别，点击不同的类别展示不同的项目内容。可以通过点击附件文件，查看项目解析视频。</w:t>
      </w:r>
    </w:p>
    <w:p w14:paraId="160E155A" w14:textId="77777777" w:rsidR="003813EE" w:rsidRDefault="002E6713">
      <w:pPr>
        <w:ind w:firstLineChars="200" w:firstLine="420"/>
        <w:rPr>
          <w:rFonts w:ascii="宋体" w:hAnsi="宋体" w:cs="仿宋"/>
          <w:szCs w:val="21"/>
        </w:rPr>
      </w:pPr>
      <w:r>
        <w:rPr>
          <w:rFonts w:ascii="宋体" w:hAnsi="宋体" w:cs="仿宋" w:hint="eastAsia"/>
          <w:szCs w:val="21"/>
        </w:rPr>
        <w:t>3)用户管理：用于管理平台中所有的用户信息，用户可以根据用户名进行用户信息的筛选；可以进行用户的新增、修改、删除操作。</w:t>
      </w:r>
    </w:p>
    <w:p w14:paraId="3555C81B" w14:textId="77777777" w:rsidR="003813EE" w:rsidRDefault="002E6713">
      <w:pPr>
        <w:ind w:firstLineChars="200" w:firstLine="420"/>
        <w:rPr>
          <w:rFonts w:ascii="宋体" w:hAnsi="宋体" w:cs="仿宋"/>
          <w:szCs w:val="21"/>
        </w:rPr>
      </w:pPr>
      <w:r>
        <w:rPr>
          <w:rFonts w:ascii="宋体" w:hAnsi="宋体" w:cs="仿宋" w:hint="eastAsia"/>
          <w:szCs w:val="21"/>
        </w:rPr>
        <w:t>4)OTA升级：客户端OTA升级共分为项目更新、后端程序更新、前端程序更新。</w:t>
      </w:r>
    </w:p>
    <w:p w14:paraId="36EA864E" w14:textId="77777777" w:rsidR="003813EE" w:rsidRDefault="002E6713">
      <w:pPr>
        <w:rPr>
          <w:rFonts w:ascii="宋体" w:hAnsi="宋体" w:cs="仿宋"/>
          <w:szCs w:val="21"/>
        </w:rPr>
      </w:pPr>
      <w:r>
        <w:rPr>
          <w:rFonts w:ascii="宋体" w:hAnsi="宋体" w:cs="仿宋" w:hint="eastAsia"/>
          <w:szCs w:val="21"/>
        </w:rPr>
        <w:t>1</w:t>
      </w:r>
      <w:r>
        <w:rPr>
          <w:rFonts w:ascii="宋体" w:hAnsi="宋体" w:cs="仿宋"/>
          <w:szCs w:val="21"/>
        </w:rPr>
        <w:t>7</w:t>
      </w:r>
      <w:r>
        <w:rPr>
          <w:rFonts w:ascii="宋体" w:hAnsi="宋体" w:cs="仿宋" w:hint="eastAsia"/>
          <w:szCs w:val="21"/>
        </w:rPr>
        <w:t>、可完成实训项目</w:t>
      </w:r>
    </w:p>
    <w:p w14:paraId="5E2F37A6" w14:textId="77777777" w:rsidR="003813EE" w:rsidRDefault="002E6713">
      <w:pPr>
        <w:rPr>
          <w:rFonts w:ascii="宋体" w:hAnsi="宋体" w:cs="仿宋"/>
          <w:szCs w:val="21"/>
        </w:rPr>
      </w:pPr>
      <w:r>
        <w:rPr>
          <w:rFonts w:ascii="宋体" w:hAnsi="宋体" w:cs="仿宋" w:hint="eastAsia"/>
          <w:szCs w:val="21"/>
        </w:rPr>
        <w:t>1）</w:t>
      </w:r>
      <w:r>
        <w:rPr>
          <w:rFonts w:ascii="宋体" w:hAnsi="宋体" w:cs="仿宋"/>
          <w:szCs w:val="21"/>
        </w:rPr>
        <w:t xml:space="preserve">PLC基础控制实验 </w:t>
      </w:r>
    </w:p>
    <w:p w14:paraId="5476C8ED" w14:textId="77777777" w:rsidR="003813EE" w:rsidRDefault="002E6713">
      <w:pPr>
        <w:rPr>
          <w:rFonts w:ascii="宋体" w:hAnsi="宋体" w:cs="仿宋"/>
          <w:szCs w:val="21"/>
        </w:rPr>
      </w:pPr>
      <w:r>
        <w:rPr>
          <w:rFonts w:ascii="宋体" w:hAnsi="宋体" w:cs="仿宋"/>
          <w:szCs w:val="21"/>
        </w:rPr>
        <w:t xml:space="preserve">   实验内容：使用PLC实现开关量控制（如按钮控制继电器、指示灯）  </w:t>
      </w:r>
    </w:p>
    <w:p w14:paraId="6C06FBF8" w14:textId="77777777" w:rsidR="003813EE" w:rsidRDefault="002E6713">
      <w:pPr>
        <w:rPr>
          <w:rFonts w:ascii="宋体" w:hAnsi="宋体" w:cs="仿宋"/>
          <w:szCs w:val="21"/>
        </w:rPr>
      </w:pPr>
      <w:r>
        <w:rPr>
          <w:rFonts w:ascii="宋体" w:hAnsi="宋体" w:cs="仿宋"/>
          <w:szCs w:val="21"/>
        </w:rPr>
        <w:t>2</w:t>
      </w:r>
      <w:r>
        <w:rPr>
          <w:rFonts w:ascii="宋体" w:hAnsi="宋体" w:cs="仿宋" w:hint="eastAsia"/>
          <w:szCs w:val="21"/>
        </w:rPr>
        <w:t>）</w:t>
      </w:r>
      <w:r>
        <w:rPr>
          <w:rFonts w:ascii="宋体" w:hAnsi="宋体" w:cs="仿宋"/>
          <w:szCs w:val="21"/>
        </w:rPr>
        <w:t xml:space="preserve">变频器调速控制实验 </w:t>
      </w:r>
    </w:p>
    <w:p w14:paraId="62FD4B0F" w14:textId="77777777" w:rsidR="003813EE" w:rsidRDefault="002E6713">
      <w:pPr>
        <w:rPr>
          <w:rFonts w:ascii="宋体" w:hAnsi="宋体" w:cs="仿宋"/>
          <w:szCs w:val="21"/>
        </w:rPr>
      </w:pPr>
      <w:r>
        <w:rPr>
          <w:rFonts w:ascii="宋体" w:hAnsi="宋体" w:cs="仿宋"/>
          <w:szCs w:val="21"/>
        </w:rPr>
        <w:t xml:space="preserve">   实验内容：通过变频器对三相电机进行调速（手动/自动模式）  </w:t>
      </w:r>
    </w:p>
    <w:p w14:paraId="2A3562EE" w14:textId="77777777" w:rsidR="003813EE" w:rsidRDefault="002E6713">
      <w:pPr>
        <w:rPr>
          <w:rFonts w:ascii="宋体" w:hAnsi="宋体" w:cs="仿宋"/>
          <w:szCs w:val="21"/>
        </w:rPr>
      </w:pPr>
      <w:r>
        <w:rPr>
          <w:rFonts w:ascii="宋体" w:hAnsi="宋体" w:cs="仿宋"/>
          <w:szCs w:val="21"/>
        </w:rPr>
        <w:t>3</w:t>
      </w:r>
      <w:r>
        <w:rPr>
          <w:rFonts w:ascii="宋体" w:hAnsi="宋体" w:cs="仿宋" w:hint="eastAsia"/>
          <w:szCs w:val="21"/>
        </w:rPr>
        <w:t>）</w:t>
      </w:r>
      <w:r>
        <w:rPr>
          <w:rFonts w:ascii="宋体" w:hAnsi="宋体" w:cs="仿宋"/>
          <w:szCs w:val="21"/>
        </w:rPr>
        <w:t xml:space="preserve">触摸屏人机交互实验 </w:t>
      </w:r>
    </w:p>
    <w:p w14:paraId="5D210E30" w14:textId="77777777" w:rsidR="003813EE" w:rsidRDefault="002E6713">
      <w:pPr>
        <w:rPr>
          <w:rFonts w:ascii="宋体" w:hAnsi="宋体" w:cs="仿宋"/>
          <w:szCs w:val="21"/>
        </w:rPr>
      </w:pPr>
      <w:r>
        <w:rPr>
          <w:rFonts w:ascii="宋体" w:hAnsi="宋体" w:cs="仿宋"/>
          <w:szCs w:val="21"/>
        </w:rPr>
        <w:t xml:space="preserve">   实验内容：设计触摸屏界面控制PLC输出（如电机启停、速度显示）  </w:t>
      </w:r>
    </w:p>
    <w:p w14:paraId="582A3D73" w14:textId="77777777" w:rsidR="003813EE" w:rsidRDefault="002E6713">
      <w:pPr>
        <w:rPr>
          <w:rFonts w:ascii="宋体" w:hAnsi="宋体" w:cs="仿宋"/>
          <w:szCs w:val="21"/>
        </w:rPr>
      </w:pPr>
      <w:r>
        <w:rPr>
          <w:rFonts w:ascii="宋体" w:hAnsi="宋体" w:cs="仿宋"/>
          <w:szCs w:val="21"/>
        </w:rPr>
        <w:t>4</w:t>
      </w:r>
      <w:r>
        <w:rPr>
          <w:rFonts w:ascii="宋体" w:hAnsi="宋体" w:cs="仿宋" w:hint="eastAsia"/>
          <w:szCs w:val="21"/>
        </w:rPr>
        <w:t>）</w:t>
      </w:r>
      <w:r>
        <w:rPr>
          <w:rFonts w:ascii="宋体" w:hAnsi="宋体" w:cs="仿宋"/>
          <w:szCs w:val="21"/>
        </w:rPr>
        <w:t xml:space="preserve">伺服系统基础实验 </w:t>
      </w:r>
    </w:p>
    <w:p w14:paraId="678441D6" w14:textId="77777777" w:rsidR="003813EE" w:rsidRDefault="002E6713">
      <w:pPr>
        <w:rPr>
          <w:rFonts w:ascii="宋体" w:hAnsi="宋体" w:cs="仿宋"/>
          <w:szCs w:val="21"/>
        </w:rPr>
      </w:pPr>
      <w:r>
        <w:rPr>
          <w:rFonts w:ascii="宋体" w:hAnsi="宋体" w:cs="仿宋"/>
          <w:szCs w:val="21"/>
        </w:rPr>
        <w:t xml:space="preserve">   实验内容：通过伺服控制器驱动伺服电机实现定位控制  </w:t>
      </w:r>
    </w:p>
    <w:p w14:paraId="57DE9F82" w14:textId="77777777" w:rsidR="003813EE" w:rsidRDefault="002E6713">
      <w:pPr>
        <w:rPr>
          <w:rFonts w:ascii="宋体" w:hAnsi="宋体" w:cs="仿宋"/>
          <w:szCs w:val="21"/>
        </w:rPr>
      </w:pPr>
      <w:r>
        <w:rPr>
          <w:rFonts w:ascii="宋体" w:hAnsi="宋体" w:cs="仿宋"/>
          <w:szCs w:val="21"/>
        </w:rPr>
        <w:t>5</w:t>
      </w:r>
      <w:r>
        <w:rPr>
          <w:rFonts w:ascii="宋体" w:hAnsi="宋体" w:cs="仿宋" w:hint="eastAsia"/>
          <w:szCs w:val="21"/>
        </w:rPr>
        <w:t>）</w:t>
      </w:r>
      <w:r>
        <w:rPr>
          <w:rFonts w:ascii="宋体" w:hAnsi="宋体" w:cs="仿宋"/>
          <w:szCs w:val="21"/>
        </w:rPr>
        <w:t xml:space="preserve">编码器与位置反馈实验 </w:t>
      </w:r>
    </w:p>
    <w:p w14:paraId="129A263B" w14:textId="77777777" w:rsidR="003813EE" w:rsidRDefault="002E6713">
      <w:pPr>
        <w:rPr>
          <w:rFonts w:ascii="宋体" w:hAnsi="宋体" w:cs="仿宋"/>
          <w:szCs w:val="21"/>
        </w:rPr>
      </w:pPr>
      <w:r>
        <w:rPr>
          <w:rFonts w:ascii="宋体" w:hAnsi="宋体" w:cs="仿宋"/>
          <w:szCs w:val="21"/>
        </w:rPr>
        <w:lastRenderedPageBreak/>
        <w:t xml:space="preserve">   实验内容：使用编码器测量电机转速/位置，并通过PLC读取数据  </w:t>
      </w:r>
    </w:p>
    <w:p w14:paraId="3EB95D68" w14:textId="77777777" w:rsidR="003813EE" w:rsidRDefault="002E6713">
      <w:pPr>
        <w:rPr>
          <w:rFonts w:ascii="宋体" w:hAnsi="宋体" w:cs="仿宋"/>
          <w:szCs w:val="21"/>
        </w:rPr>
      </w:pPr>
      <w:r>
        <w:rPr>
          <w:rFonts w:ascii="宋体" w:hAnsi="宋体" w:cs="仿宋"/>
          <w:szCs w:val="21"/>
        </w:rPr>
        <w:t>6</w:t>
      </w:r>
      <w:r>
        <w:rPr>
          <w:rFonts w:ascii="宋体" w:hAnsi="宋体" w:cs="仿宋" w:hint="eastAsia"/>
          <w:szCs w:val="21"/>
        </w:rPr>
        <w:t>）</w:t>
      </w:r>
      <w:r>
        <w:rPr>
          <w:rFonts w:ascii="宋体" w:hAnsi="宋体" w:cs="仿宋"/>
          <w:szCs w:val="21"/>
        </w:rPr>
        <w:t xml:space="preserve">传感器应用实验 </w:t>
      </w:r>
    </w:p>
    <w:p w14:paraId="68412C8E" w14:textId="77777777" w:rsidR="003813EE" w:rsidRDefault="002E6713">
      <w:pPr>
        <w:rPr>
          <w:rFonts w:ascii="宋体" w:hAnsi="宋体" w:cs="仿宋"/>
          <w:szCs w:val="21"/>
        </w:rPr>
      </w:pPr>
      <w:r>
        <w:rPr>
          <w:rFonts w:ascii="宋体" w:hAnsi="宋体" w:cs="仿宋"/>
          <w:szCs w:val="21"/>
        </w:rPr>
        <w:t xml:space="preserve">   实验内容：接近开关检测金属物体位置</w:t>
      </w:r>
      <w:r>
        <w:rPr>
          <w:rFonts w:ascii="宋体" w:hAnsi="宋体" w:cs="仿宋" w:hint="eastAsia"/>
          <w:szCs w:val="21"/>
        </w:rPr>
        <w:t>、</w:t>
      </w:r>
      <w:r>
        <w:rPr>
          <w:rFonts w:ascii="宋体" w:hAnsi="宋体" w:cs="仿宋"/>
          <w:szCs w:val="21"/>
        </w:rPr>
        <w:t>光电开关实现物料计数</w:t>
      </w:r>
      <w:r>
        <w:rPr>
          <w:rFonts w:ascii="宋体" w:hAnsi="宋体" w:cs="仿宋" w:hint="eastAsia"/>
          <w:szCs w:val="21"/>
        </w:rPr>
        <w:t>、</w:t>
      </w:r>
      <w:r>
        <w:rPr>
          <w:rFonts w:ascii="宋体" w:hAnsi="宋体" w:cs="仿宋"/>
          <w:szCs w:val="21"/>
        </w:rPr>
        <w:t>光栅尺测量直线模组位移</w:t>
      </w:r>
    </w:p>
    <w:p w14:paraId="27573242" w14:textId="77777777" w:rsidR="003813EE" w:rsidRDefault="002E6713">
      <w:pPr>
        <w:rPr>
          <w:rFonts w:ascii="宋体" w:hAnsi="宋体" w:cs="仿宋"/>
          <w:szCs w:val="21"/>
        </w:rPr>
      </w:pPr>
      <w:r>
        <w:rPr>
          <w:rFonts w:ascii="宋体" w:hAnsi="宋体" w:cs="仿宋"/>
          <w:szCs w:val="21"/>
        </w:rPr>
        <w:t>7</w:t>
      </w:r>
      <w:r>
        <w:rPr>
          <w:rFonts w:ascii="宋体" w:hAnsi="宋体" w:cs="仿宋" w:hint="eastAsia"/>
          <w:szCs w:val="21"/>
        </w:rPr>
        <w:t>）</w:t>
      </w:r>
      <w:r>
        <w:rPr>
          <w:rFonts w:ascii="宋体" w:hAnsi="宋体" w:cs="仿宋"/>
          <w:szCs w:val="21"/>
        </w:rPr>
        <w:t xml:space="preserve">自动化流水线模拟实验  </w:t>
      </w:r>
    </w:p>
    <w:p w14:paraId="572FCC51" w14:textId="77777777" w:rsidR="003813EE" w:rsidRDefault="002E6713">
      <w:pPr>
        <w:rPr>
          <w:rFonts w:ascii="宋体" w:hAnsi="宋体" w:cs="仿宋"/>
          <w:szCs w:val="21"/>
        </w:rPr>
      </w:pPr>
      <w:r>
        <w:rPr>
          <w:rFonts w:ascii="宋体" w:hAnsi="宋体" w:cs="仿宋"/>
          <w:szCs w:val="21"/>
        </w:rPr>
        <w:t xml:space="preserve">   实验内容：  </w:t>
      </w:r>
    </w:p>
    <w:p w14:paraId="5FBE1E0F" w14:textId="77777777" w:rsidR="003813EE" w:rsidRDefault="002E6713">
      <w:pPr>
        <w:rPr>
          <w:rFonts w:ascii="宋体" w:hAnsi="宋体" w:cs="仿宋"/>
          <w:szCs w:val="21"/>
        </w:rPr>
      </w:pPr>
      <w:r>
        <w:rPr>
          <w:rFonts w:ascii="宋体" w:hAnsi="宋体" w:cs="仿宋"/>
          <w:szCs w:val="21"/>
        </w:rPr>
        <w:t xml:space="preserve">     </w:t>
      </w:r>
      <w:r>
        <w:rPr>
          <w:rFonts w:ascii="宋体" w:hAnsi="宋体" w:cs="仿宋" w:hint="eastAsia"/>
          <w:szCs w:val="21"/>
        </w:rPr>
        <w:t>a</w:t>
      </w:r>
      <w:r>
        <w:rPr>
          <w:rFonts w:ascii="宋体" w:hAnsi="宋体" w:cs="仿宋"/>
          <w:szCs w:val="21"/>
        </w:rPr>
        <w:t xml:space="preserve">)伺服电机驱动直线滑块模组搬运工件  </w:t>
      </w:r>
    </w:p>
    <w:p w14:paraId="1B940F1A" w14:textId="77777777" w:rsidR="003813EE" w:rsidRDefault="002E6713">
      <w:pPr>
        <w:rPr>
          <w:rFonts w:ascii="宋体" w:hAnsi="宋体" w:cs="仿宋"/>
          <w:szCs w:val="21"/>
        </w:rPr>
      </w:pPr>
      <w:r>
        <w:rPr>
          <w:rFonts w:ascii="宋体" w:hAnsi="宋体" w:cs="仿宋"/>
          <w:szCs w:val="21"/>
        </w:rPr>
        <w:t xml:space="preserve">     b)光电开关检测工件到位  </w:t>
      </w:r>
    </w:p>
    <w:p w14:paraId="1A141045" w14:textId="77777777" w:rsidR="003813EE" w:rsidRDefault="002E6713">
      <w:pPr>
        <w:rPr>
          <w:rFonts w:ascii="宋体" w:hAnsi="宋体" w:cs="仿宋"/>
          <w:szCs w:val="21"/>
        </w:rPr>
      </w:pPr>
      <w:r>
        <w:rPr>
          <w:rFonts w:ascii="宋体" w:hAnsi="宋体" w:cs="仿宋"/>
          <w:szCs w:val="21"/>
        </w:rPr>
        <w:t xml:space="preserve">     c)PLC协调伺服、变频器和传感器动作  </w:t>
      </w:r>
    </w:p>
    <w:p w14:paraId="0EC0E6E9" w14:textId="77777777" w:rsidR="003813EE" w:rsidRDefault="002E6713">
      <w:pPr>
        <w:rPr>
          <w:rFonts w:ascii="宋体" w:hAnsi="宋体" w:cs="仿宋"/>
          <w:szCs w:val="21"/>
        </w:rPr>
      </w:pPr>
      <w:r>
        <w:rPr>
          <w:rFonts w:ascii="宋体" w:hAnsi="宋体" w:cs="仿宋"/>
          <w:szCs w:val="21"/>
        </w:rPr>
        <w:t xml:space="preserve">     d)触摸屏监控运行状态  </w:t>
      </w:r>
    </w:p>
    <w:p w14:paraId="196722D5" w14:textId="77777777" w:rsidR="003813EE" w:rsidRDefault="002E6713">
      <w:pPr>
        <w:rPr>
          <w:rFonts w:ascii="宋体" w:hAnsi="宋体" w:cs="仿宋"/>
          <w:szCs w:val="21"/>
        </w:rPr>
      </w:pPr>
      <w:r>
        <w:rPr>
          <w:rFonts w:ascii="宋体" w:hAnsi="宋体" w:cs="仿宋"/>
          <w:szCs w:val="21"/>
        </w:rPr>
        <w:t xml:space="preserve">8)伺服与变频器协同控制实验 </w:t>
      </w:r>
    </w:p>
    <w:p w14:paraId="24B002F9" w14:textId="77777777" w:rsidR="003813EE" w:rsidRDefault="002E6713">
      <w:pPr>
        <w:rPr>
          <w:rFonts w:ascii="宋体" w:hAnsi="宋体" w:cs="仿宋"/>
          <w:szCs w:val="21"/>
        </w:rPr>
      </w:pPr>
      <w:r>
        <w:rPr>
          <w:rFonts w:ascii="宋体" w:hAnsi="宋体" w:cs="仿宋"/>
          <w:szCs w:val="21"/>
        </w:rPr>
        <w:t xml:space="preserve">   实验内容：伺服电机定位工件，变频器驱动三相电机旋转</w:t>
      </w:r>
      <w:del w:id="19" w:author="俞希伟" w:date="2025-07-31T15:57:00Z">
        <w:r>
          <w:rPr>
            <w:rFonts w:ascii="宋体" w:hAnsi="宋体" w:cs="仿宋"/>
            <w:szCs w:val="21"/>
          </w:rPr>
          <w:delText>输送带</w:delText>
        </w:r>
      </w:del>
      <w:r>
        <w:rPr>
          <w:rFonts w:ascii="宋体" w:hAnsi="宋体" w:cs="仿宋"/>
          <w:szCs w:val="21"/>
        </w:rPr>
        <w:t xml:space="preserve">,通过PLC实现两者速度同步  </w:t>
      </w:r>
    </w:p>
    <w:p w14:paraId="0F6EC9C6" w14:textId="77777777" w:rsidR="003813EE" w:rsidRDefault="002E6713">
      <w:pPr>
        <w:rPr>
          <w:rFonts w:ascii="宋体" w:hAnsi="宋体" w:cs="仿宋"/>
          <w:szCs w:val="21"/>
        </w:rPr>
      </w:pPr>
      <w:r>
        <w:rPr>
          <w:rFonts w:ascii="宋体" w:hAnsi="宋体" w:cs="仿宋" w:hint="eastAsia"/>
          <w:szCs w:val="21"/>
        </w:rPr>
        <w:t>9</w:t>
      </w:r>
      <w:r>
        <w:rPr>
          <w:rFonts w:ascii="宋体" w:hAnsi="宋体" w:cs="仿宋"/>
          <w:szCs w:val="21"/>
        </w:rPr>
        <w:t xml:space="preserve">)位置闭环控制实验 </w:t>
      </w:r>
    </w:p>
    <w:p w14:paraId="283F7710" w14:textId="77777777" w:rsidR="003813EE" w:rsidRDefault="002E6713">
      <w:pPr>
        <w:rPr>
          <w:rFonts w:ascii="宋体" w:hAnsi="宋体" w:cs="仿宋"/>
          <w:szCs w:val="21"/>
        </w:rPr>
      </w:pPr>
      <w:r>
        <w:rPr>
          <w:rFonts w:ascii="宋体" w:hAnsi="宋体" w:cs="仿宋"/>
          <w:szCs w:val="21"/>
        </w:rPr>
        <w:t xml:space="preserve">   实验内容：伺服电机驱动直线模组移动,光栅</w:t>
      </w:r>
      <w:proofErr w:type="gramStart"/>
      <w:r>
        <w:rPr>
          <w:rFonts w:ascii="宋体" w:hAnsi="宋体" w:cs="仿宋"/>
          <w:szCs w:val="21"/>
        </w:rPr>
        <w:t>尺</w:t>
      </w:r>
      <w:proofErr w:type="gramEnd"/>
      <w:r>
        <w:rPr>
          <w:rFonts w:ascii="宋体" w:hAnsi="宋体" w:cs="仿宋"/>
          <w:szCs w:val="21"/>
        </w:rPr>
        <w:t>实时反馈位置，PLC实现闭环控制,触摸屏设定目标位置并显示误差</w:t>
      </w:r>
    </w:p>
    <w:p w14:paraId="25C77B41" w14:textId="77777777" w:rsidR="003813EE" w:rsidRDefault="002E6713">
      <w:pPr>
        <w:rPr>
          <w:rFonts w:ascii="宋体" w:hAnsi="宋体" w:cs="仿宋"/>
          <w:szCs w:val="21"/>
        </w:rPr>
      </w:pPr>
      <w:r>
        <w:rPr>
          <w:rFonts w:ascii="宋体" w:hAnsi="宋体" w:cs="仿宋"/>
          <w:szCs w:val="21"/>
        </w:rPr>
        <w:t xml:space="preserve">10)工业网络通信实验 </w:t>
      </w:r>
    </w:p>
    <w:p w14:paraId="70D0294D" w14:textId="77777777" w:rsidR="003813EE" w:rsidRDefault="002E6713">
      <w:pPr>
        <w:rPr>
          <w:rFonts w:ascii="宋体" w:hAnsi="宋体" w:cs="仿宋"/>
          <w:szCs w:val="21"/>
        </w:rPr>
      </w:pPr>
      <w:r>
        <w:rPr>
          <w:rFonts w:ascii="宋体" w:hAnsi="宋体" w:cs="仿宋"/>
          <w:szCs w:val="21"/>
        </w:rPr>
        <w:t xml:space="preserve">   实验内容：通过工业路由实现PLC、触摸屏、伺服控制器之间的数据交互,远程监控设备状态（如电机转速、位置） </w:t>
      </w:r>
    </w:p>
    <w:p w14:paraId="7CCD741E" w14:textId="77777777" w:rsidR="003813EE" w:rsidRDefault="003813EE"/>
    <w:p w14:paraId="49F696BA" w14:textId="77777777" w:rsidR="003813EE" w:rsidRDefault="003813EE">
      <w:pPr>
        <w:pStyle w:val="a0"/>
        <w:ind w:firstLine="200"/>
      </w:pPr>
    </w:p>
    <w:sectPr w:rsidR="003813EE">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E3C83" w14:textId="77777777" w:rsidR="003E3FDD" w:rsidRDefault="003E3FDD" w:rsidP="003B1611">
      <w:r>
        <w:separator/>
      </w:r>
    </w:p>
  </w:endnote>
  <w:endnote w:type="continuationSeparator" w:id="0">
    <w:p w14:paraId="5FF98EBF" w14:textId="77777777" w:rsidR="003E3FDD" w:rsidRDefault="003E3FDD" w:rsidP="003B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C6C08" w14:textId="77777777" w:rsidR="003E3FDD" w:rsidRDefault="003E3FDD" w:rsidP="003B1611">
      <w:r>
        <w:separator/>
      </w:r>
    </w:p>
  </w:footnote>
  <w:footnote w:type="continuationSeparator" w:id="0">
    <w:p w14:paraId="3CC370A7" w14:textId="77777777" w:rsidR="003E3FDD" w:rsidRDefault="003E3FDD" w:rsidP="003B1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137597"/>
    <w:multiLevelType w:val="singleLevel"/>
    <w:tmpl w:val="C3137597"/>
    <w:lvl w:ilvl="0">
      <w:start w:val="1"/>
      <w:numFmt w:val="chineseCounting"/>
      <w:suff w:val="nothing"/>
      <w:lvlText w:val="%1、"/>
      <w:lvlJc w:val="left"/>
      <w:rPr>
        <w:rFonts w:hint="eastAsia"/>
      </w:rPr>
    </w:lvl>
  </w:abstractNum>
  <w:abstractNum w:abstractNumId="1" w15:restartNumberingAfterBreak="0">
    <w:nsid w:val="0A051CC0"/>
    <w:multiLevelType w:val="multilevel"/>
    <w:tmpl w:val="0A051C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AF118B5"/>
    <w:multiLevelType w:val="multilevel"/>
    <w:tmpl w:val="2AF118B5"/>
    <w:lvl w:ilvl="0">
      <w:start w:val="1"/>
      <w:numFmt w:val="decimal"/>
      <w:suff w:val="nothing"/>
      <w:lvlText w:val="%1"/>
      <w:lvlJc w:val="center"/>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38E"/>
    <w:rsid w:val="00014EEA"/>
    <w:rsid w:val="00105FB5"/>
    <w:rsid w:val="002D4B89"/>
    <w:rsid w:val="002E6713"/>
    <w:rsid w:val="003813EE"/>
    <w:rsid w:val="003A7967"/>
    <w:rsid w:val="003B1611"/>
    <w:rsid w:val="003E3FDD"/>
    <w:rsid w:val="00417CB7"/>
    <w:rsid w:val="00733380"/>
    <w:rsid w:val="007A77E3"/>
    <w:rsid w:val="008B7A14"/>
    <w:rsid w:val="0094138E"/>
    <w:rsid w:val="00A0026A"/>
    <w:rsid w:val="00BE312E"/>
    <w:rsid w:val="33EA50FC"/>
    <w:rsid w:val="64E85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4453B0"/>
  <w15:docId w15:val="{133CD4FF-C8A9-4675-B2D8-8E03FD8A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spacing w:before="100" w:beforeAutospacing="1" w:after="100"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pPr>
      <w:ind w:firstLineChars="100" w:firstLine="420"/>
    </w:pPr>
    <w:rPr>
      <w:kern w:val="0"/>
      <w:sz w:val="20"/>
    </w:rPr>
  </w:style>
  <w:style w:type="paragraph" w:styleId="a4">
    <w:name w:val="Body Text"/>
    <w:basedOn w:val="a"/>
    <w:link w:val="a6"/>
    <w:uiPriority w:val="99"/>
    <w:semiHidden/>
    <w:unhideWhenUsed/>
    <w:qFormat/>
    <w:pPr>
      <w:spacing w:after="120"/>
    </w:pPr>
  </w:style>
  <w:style w:type="paragraph" w:styleId="a7">
    <w:name w:val="annotation text"/>
    <w:basedOn w:val="a"/>
    <w:link w:val="a8"/>
    <w:qFormat/>
    <w:pPr>
      <w:jc w:val="left"/>
    </w:p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qFormat/>
    <w:rPr>
      <w:rFonts w:ascii="宋体" w:eastAsia="宋体" w:hAnsi="宋体" w:cs="Times New Roman"/>
      <w:b/>
      <w:bCs/>
      <w:kern w:val="0"/>
      <w:sz w:val="27"/>
      <w:szCs w:val="27"/>
    </w:rPr>
  </w:style>
  <w:style w:type="character" w:customStyle="1" w:styleId="a6">
    <w:name w:val="正文文本 字符"/>
    <w:basedOn w:val="a1"/>
    <w:link w:val="a4"/>
    <w:uiPriority w:val="99"/>
    <w:semiHidden/>
    <w:qFormat/>
    <w:rPr>
      <w:rFonts w:ascii="Times New Roman" w:eastAsia="宋体" w:hAnsi="Times New Roman" w:cs="Times New Roman"/>
      <w:szCs w:val="20"/>
    </w:rPr>
  </w:style>
  <w:style w:type="character" w:customStyle="1" w:styleId="a5">
    <w:name w:val="正文文本首行缩进 字符"/>
    <w:basedOn w:val="a6"/>
    <w:link w:val="a0"/>
    <w:qFormat/>
    <w:rPr>
      <w:rFonts w:ascii="Times New Roman" w:eastAsia="宋体" w:hAnsi="Times New Roman" w:cs="Times New Roman"/>
      <w:kern w:val="0"/>
      <w:sz w:val="20"/>
      <w:szCs w:val="20"/>
    </w:rPr>
  </w:style>
  <w:style w:type="character" w:customStyle="1" w:styleId="a8">
    <w:name w:val="批注文字 字符"/>
    <w:basedOn w:val="a1"/>
    <w:link w:val="a7"/>
    <w:qFormat/>
    <w:rPr>
      <w:rFonts w:ascii="Times New Roman" w:eastAsia="宋体" w:hAnsi="Times New Roman" w:cs="Times New Roman"/>
      <w:szCs w:val="20"/>
    </w:rPr>
  </w:style>
  <w:style w:type="paragraph" w:customStyle="1" w:styleId="11">
    <w:name w:val="样式1"/>
    <w:basedOn w:val="a"/>
    <w:qFormat/>
    <w:pPr>
      <w:ind w:firstLineChars="200" w:firstLine="883"/>
    </w:pPr>
    <w:rPr>
      <w:rFonts w:ascii="Calibri" w:hAnsi="Calibri"/>
      <w:sz w:val="30"/>
    </w:rPr>
  </w:style>
  <w:style w:type="paragraph" w:styleId="af">
    <w:name w:val="List Paragraph"/>
    <w:basedOn w:val="a"/>
    <w:uiPriority w:val="34"/>
    <w:qFormat/>
    <w:pPr>
      <w:spacing w:line="360" w:lineRule="auto"/>
      <w:ind w:firstLineChars="200" w:firstLine="420"/>
    </w:pPr>
    <w:rPr>
      <w:rFonts w:ascii="Calibri" w:eastAsia="仿宋" w:hAnsi="Calibri"/>
      <w:sz w:val="30"/>
      <w:szCs w:val="22"/>
    </w:rPr>
  </w:style>
  <w:style w:type="paragraph" w:customStyle="1" w:styleId="null3">
    <w:name w:val="null3"/>
    <w:qFormat/>
    <w:rPr>
      <w:rFonts w:ascii="等线" w:eastAsia="等线" w:hAnsi="等线" w:cs="Times New Roman"/>
      <w:lang w:eastAsia="zh-Hans"/>
    </w:rPr>
  </w:style>
  <w:style w:type="character" w:customStyle="1" w:styleId="ac">
    <w:name w:val="页眉 字符"/>
    <w:basedOn w:val="a1"/>
    <w:link w:val="ab"/>
    <w:uiPriority w:val="99"/>
    <w:rPr>
      <w:rFonts w:ascii="Times New Roman" w:eastAsia="宋体" w:hAnsi="Times New Roman" w:cs="Times New Roman"/>
      <w:sz w:val="18"/>
      <w:szCs w:val="18"/>
    </w:rPr>
  </w:style>
  <w:style w:type="character" w:customStyle="1" w:styleId="aa">
    <w:name w:val="页脚 字符"/>
    <w:basedOn w:val="a1"/>
    <w:link w:val="a9"/>
    <w:uiPriority w:val="99"/>
    <w:rPr>
      <w:rFonts w:ascii="Times New Roman" w:eastAsia="宋体" w:hAnsi="Times New Roman" w:cs="Times New Roman"/>
      <w:sz w:val="18"/>
      <w:szCs w:val="18"/>
    </w:rPr>
  </w:style>
  <w:style w:type="paragraph" w:styleId="af0">
    <w:name w:val="Balloon Text"/>
    <w:basedOn w:val="a"/>
    <w:link w:val="af1"/>
    <w:uiPriority w:val="99"/>
    <w:semiHidden/>
    <w:unhideWhenUsed/>
    <w:rsid w:val="00733380"/>
    <w:rPr>
      <w:sz w:val="18"/>
      <w:szCs w:val="18"/>
    </w:rPr>
  </w:style>
  <w:style w:type="character" w:customStyle="1" w:styleId="af1">
    <w:name w:val="批注框文本 字符"/>
    <w:basedOn w:val="a1"/>
    <w:link w:val="af0"/>
    <w:uiPriority w:val="99"/>
    <w:semiHidden/>
    <w:rsid w:val="0073338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2025-07-17T02:02:00Z</dcterms:created>
  <dcterms:modified xsi:type="dcterms:W3CDTF">2025-07-31T11:16:00Z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eyJoZGlkIjoiNTFmYmExMDVhMzI3NzE3Zjk5ZmIzN2NmYmRjM2M3ZmMiLCJ1c2VySWQiOiIxNjc5MDYyODc0In0=</vt:lpwstr>
  </property>
  <property fmtid="{D5CDD505-2E9C-101B-9397-08002B2CF9AE}" pid="3" name="KSOProductBuildVer">
    <vt:lpwstr>2052-12.1.0.22215</vt:lpwstr>
  </property>
  <property fmtid="{D5CDD505-2E9C-101B-9397-08002B2CF9AE}" pid="4" name="ICV">
    <vt:lpwstr>3F0619EAFB594FEFB794755212DDA43A_12</vt:lpwstr>
  </property>
</Properties>
</file>